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70" w:rsidRPr="00744B82" w:rsidRDefault="00EA3170" w:rsidP="000252E1">
      <w:pPr>
        <w:pStyle w:val="Default"/>
        <w:widowControl w:val="0"/>
        <w:spacing w:line="360" w:lineRule="auto"/>
        <w:ind w:left="2832" w:firstLine="708"/>
        <w:rPr>
          <w:b/>
          <w:bCs/>
        </w:rPr>
      </w:pPr>
      <w:r>
        <w:rPr>
          <w:b/>
          <w:bCs/>
        </w:rPr>
        <w:t xml:space="preserve">                                       </w:t>
      </w:r>
      <w:r w:rsidRPr="00744B82">
        <w:rPr>
          <w:b/>
          <w:bCs/>
        </w:rPr>
        <w:t xml:space="preserve">ОДОБРЯВАМ: </w:t>
      </w:r>
    </w:p>
    <w:p w:rsidR="00EA3170" w:rsidRPr="00744B82" w:rsidRDefault="00EA3170" w:rsidP="000252E1">
      <w:pPr>
        <w:pStyle w:val="Default"/>
        <w:widowControl w:val="0"/>
        <w:spacing w:line="360" w:lineRule="auto"/>
        <w:ind w:left="4248"/>
        <w:rPr>
          <w:b/>
          <w:bCs/>
        </w:rPr>
      </w:pPr>
    </w:p>
    <w:p w:rsidR="00EA3170" w:rsidRPr="00635EBC" w:rsidRDefault="00EA3170" w:rsidP="000252E1">
      <w:pPr>
        <w:pStyle w:val="Title"/>
        <w:tabs>
          <w:tab w:val="left" w:pos="708"/>
        </w:tabs>
        <w:suppressAutoHyphens w:val="0"/>
        <w:jc w:val="right"/>
        <w:rPr>
          <w:rFonts w:ascii="Times New Roman" w:hAnsi="Times New Roman"/>
          <w:b w:val="0"/>
          <w:i/>
          <w:sz w:val="20"/>
          <w:lang w:val="bg-BG"/>
        </w:rPr>
      </w:pPr>
      <w:r w:rsidRPr="00635EBC">
        <w:rPr>
          <w:rFonts w:ascii="Times New Roman" w:hAnsi="Times New Roman"/>
          <w:b w:val="0"/>
          <w:sz w:val="20"/>
          <w:lang w:val="bg-BG"/>
        </w:rPr>
        <w:t xml:space="preserve">/п.п/  </w:t>
      </w:r>
      <w:r w:rsidRPr="00635EBC">
        <w:rPr>
          <w:rFonts w:ascii="Times New Roman" w:hAnsi="Times New Roman"/>
          <w:b w:val="0"/>
          <w:i/>
          <w:sz w:val="20"/>
          <w:lang w:val="bg-BG"/>
        </w:rPr>
        <w:t>Заличено на основание  чл. 2 от ЗЗЛД</w:t>
      </w:r>
    </w:p>
    <w:p w:rsidR="00EA3170" w:rsidRPr="00744B82" w:rsidRDefault="00EA3170" w:rsidP="000252E1">
      <w:pPr>
        <w:pStyle w:val="Default"/>
        <w:widowControl w:val="0"/>
        <w:spacing w:line="360" w:lineRule="auto"/>
        <w:ind w:left="5954" w:hanging="1706"/>
        <w:rPr>
          <w:b/>
          <w:bCs/>
        </w:rPr>
      </w:pPr>
      <w:r>
        <w:rPr>
          <w:b/>
          <w:bCs/>
        </w:rPr>
        <w:t xml:space="preserve">                           </w:t>
      </w:r>
      <w:r w:rsidRPr="00744B82">
        <w:rPr>
          <w:b/>
          <w:bCs/>
        </w:rPr>
        <w:t>МИРОСЛАВ ЯНЧЕВ</w:t>
      </w:r>
    </w:p>
    <w:p w:rsidR="00EA3170" w:rsidRPr="00744B82" w:rsidRDefault="00EA3170" w:rsidP="000252E1">
      <w:pPr>
        <w:pStyle w:val="Default"/>
        <w:widowControl w:val="0"/>
        <w:spacing w:line="360" w:lineRule="auto"/>
        <w:ind w:left="4248"/>
      </w:pPr>
      <w:r w:rsidRPr="00744B82">
        <w:rPr>
          <w:b/>
          <w:bCs/>
        </w:rPr>
        <w:t xml:space="preserve">                 КМЕТ НА ОБЩИНА ЗЛАТОГРАД  </w:t>
      </w:r>
    </w:p>
    <w:p w:rsidR="00EA3170" w:rsidRPr="00744B82" w:rsidRDefault="00EA3170" w:rsidP="000252E1">
      <w:pPr>
        <w:pStyle w:val="Title"/>
        <w:tabs>
          <w:tab w:val="clear" w:pos="-720"/>
        </w:tabs>
        <w:suppressAutoHyphens w:val="0"/>
        <w:rPr>
          <w:rFonts w:ascii="Times New Roman" w:hAnsi="Times New Roman"/>
          <w:sz w:val="24"/>
          <w:szCs w:val="24"/>
          <w:highlight w:val="yellow"/>
          <w:lang w:val="bg-BG"/>
        </w:rPr>
      </w:pPr>
    </w:p>
    <w:p w:rsidR="00EA3170" w:rsidRPr="00744B82" w:rsidRDefault="00EA3170" w:rsidP="000252E1">
      <w:pPr>
        <w:widowControl w:val="0"/>
        <w:jc w:val="center"/>
        <w:rPr>
          <w:b/>
          <w:bCs/>
          <w:sz w:val="24"/>
          <w:highlight w:val="yellow"/>
        </w:rPr>
      </w:pPr>
    </w:p>
    <w:p w:rsidR="00EA3170" w:rsidRPr="00744B82" w:rsidRDefault="00EA3170" w:rsidP="000252E1">
      <w:pPr>
        <w:widowControl w:val="0"/>
        <w:jc w:val="center"/>
        <w:rPr>
          <w:b/>
          <w:bCs/>
          <w:sz w:val="24"/>
          <w:highlight w:val="yellow"/>
        </w:rPr>
      </w:pPr>
    </w:p>
    <w:p w:rsidR="00EA3170" w:rsidRPr="00744B82" w:rsidRDefault="00EA3170" w:rsidP="000252E1">
      <w:pPr>
        <w:widowControl w:val="0"/>
        <w:jc w:val="center"/>
        <w:rPr>
          <w:b/>
          <w:bCs/>
          <w:sz w:val="24"/>
        </w:rPr>
      </w:pPr>
    </w:p>
    <w:p w:rsidR="00EA3170" w:rsidRPr="00744B82" w:rsidRDefault="00EA3170" w:rsidP="000252E1">
      <w:pPr>
        <w:widowControl w:val="0"/>
        <w:jc w:val="center"/>
        <w:rPr>
          <w:b/>
          <w:sz w:val="24"/>
        </w:rPr>
      </w:pPr>
      <w:r w:rsidRPr="00744B82">
        <w:rPr>
          <w:b/>
          <w:sz w:val="24"/>
        </w:rPr>
        <w:t>ДОКУМЕНТАЦИЯ</w:t>
      </w:r>
    </w:p>
    <w:p w:rsidR="00EA3170" w:rsidRPr="00744B82" w:rsidRDefault="00EA3170" w:rsidP="000252E1">
      <w:pPr>
        <w:widowControl w:val="0"/>
        <w:jc w:val="center"/>
        <w:rPr>
          <w:b/>
          <w:sz w:val="24"/>
        </w:rPr>
      </w:pPr>
      <w:r w:rsidRPr="00744B82">
        <w:rPr>
          <w:b/>
          <w:sz w:val="24"/>
        </w:rPr>
        <w:t>ЗА УЧАСТИЕ В ПРОЦЕДУРА ЗА ВЪЗЛАГАНЕ НА ОБЩЕСТВЕНА ПОРЪЧКА</w:t>
      </w:r>
    </w:p>
    <w:p w:rsidR="00EA3170" w:rsidRPr="00744B82" w:rsidRDefault="00EA3170" w:rsidP="000252E1">
      <w:pPr>
        <w:widowControl w:val="0"/>
        <w:jc w:val="center"/>
        <w:rPr>
          <w:b/>
          <w:sz w:val="24"/>
        </w:rPr>
      </w:pPr>
      <w:r w:rsidRPr="00744B82">
        <w:rPr>
          <w:b/>
          <w:sz w:val="24"/>
        </w:rPr>
        <w:t>С ПРЕДМЕТ:</w:t>
      </w:r>
    </w:p>
    <w:p w:rsidR="00EA3170" w:rsidRPr="00744B82" w:rsidRDefault="00EA3170" w:rsidP="000252E1">
      <w:pPr>
        <w:widowControl w:val="0"/>
        <w:rPr>
          <w:b/>
          <w:bCs/>
          <w:sz w:val="24"/>
        </w:rPr>
      </w:pPr>
    </w:p>
    <w:p w:rsidR="00EA3170" w:rsidRPr="004B7724" w:rsidRDefault="00EA3170" w:rsidP="000252E1">
      <w:pPr>
        <w:widowControl w:val="0"/>
        <w:jc w:val="center"/>
        <w:rPr>
          <w:b/>
          <w:i/>
          <w:sz w:val="24"/>
          <w:shd w:val="clear" w:color="auto" w:fill="FFFFFF"/>
        </w:rPr>
      </w:pPr>
      <w:r w:rsidRPr="004B7724">
        <w:rPr>
          <w:b/>
          <w:i/>
          <w:sz w:val="24"/>
          <w:shd w:val="clear" w:color="auto" w:fill="FFFFFF"/>
        </w:rPr>
        <w:t>„Реконструкция и рехабилитация  на улици, съоръженията и принадлежностите към тях в гр. Златоград и с. Старцево, Община Златоград“ по обособени позиции, както следва:</w:t>
      </w:r>
    </w:p>
    <w:p w:rsidR="00EA3170" w:rsidRPr="00744B82" w:rsidRDefault="00EA3170" w:rsidP="000252E1">
      <w:pPr>
        <w:widowControl w:val="0"/>
        <w:jc w:val="center"/>
        <w:rPr>
          <w:b/>
          <w:sz w:val="24"/>
          <w:shd w:val="clear" w:color="auto" w:fill="FFFFFF"/>
        </w:rPr>
      </w:pPr>
    </w:p>
    <w:p w:rsidR="00EA3170" w:rsidRPr="00744B82" w:rsidRDefault="00EA3170" w:rsidP="000252E1">
      <w:pPr>
        <w:widowControl w:val="0"/>
        <w:jc w:val="center"/>
        <w:rPr>
          <w:b/>
          <w:sz w:val="24"/>
          <w:shd w:val="clear" w:color="auto" w:fill="FFFFFF"/>
        </w:rPr>
      </w:pPr>
      <w:r w:rsidRPr="00744B82">
        <w:rPr>
          <w:b/>
          <w:sz w:val="24"/>
          <w:shd w:val="clear" w:color="auto" w:fill="FFFFFF"/>
        </w:rPr>
        <w:t>Обособена позиция № 1: „</w:t>
      </w:r>
      <w:r w:rsidRPr="004B7724">
        <w:rPr>
          <w:b/>
          <w:sz w:val="24"/>
          <w:shd w:val="clear" w:color="auto" w:fill="FFFFFF"/>
        </w:rPr>
        <w:t>Изпълнение на СМР на улици „Рила“, „Плиска“, „Виктор Юго“ и „Клокотница“, съоръженията и принадлежностите към тях в гр. Златоград</w:t>
      </w:r>
      <w:r w:rsidRPr="00744B82">
        <w:rPr>
          <w:b/>
          <w:sz w:val="24"/>
          <w:shd w:val="clear" w:color="auto" w:fill="FFFFFF"/>
        </w:rPr>
        <w:t>“;</w:t>
      </w:r>
    </w:p>
    <w:p w:rsidR="00EA3170" w:rsidRDefault="00EA3170" w:rsidP="000252E1">
      <w:pPr>
        <w:widowControl w:val="0"/>
        <w:jc w:val="center"/>
        <w:rPr>
          <w:b/>
          <w:sz w:val="24"/>
          <w:shd w:val="clear" w:color="auto" w:fill="FFFFFF"/>
        </w:rPr>
      </w:pPr>
    </w:p>
    <w:p w:rsidR="00EA3170" w:rsidRDefault="00EA3170" w:rsidP="000252E1">
      <w:pPr>
        <w:widowControl w:val="0"/>
        <w:jc w:val="center"/>
        <w:rPr>
          <w:b/>
          <w:sz w:val="24"/>
          <w:shd w:val="clear" w:color="auto" w:fill="FFFFFF"/>
        </w:rPr>
      </w:pPr>
      <w:r w:rsidRPr="00744B82">
        <w:rPr>
          <w:b/>
          <w:sz w:val="24"/>
          <w:shd w:val="clear" w:color="auto" w:fill="FFFFFF"/>
        </w:rPr>
        <w:t>Обособена позиция № 2: „</w:t>
      </w:r>
      <w:r w:rsidRPr="004B7724">
        <w:rPr>
          <w:b/>
          <w:sz w:val="24"/>
          <w:shd w:val="clear" w:color="auto" w:fill="FFFFFF"/>
        </w:rPr>
        <w:t>Изпълнение на СМР на улици „Албена“, „Първи май“, „Рожен“ и „Миньорска“, съоръженията и принадлежностите към тях в гр. Златоград.</w:t>
      </w:r>
      <w:r w:rsidRPr="00744B82">
        <w:rPr>
          <w:b/>
          <w:sz w:val="24"/>
          <w:shd w:val="clear" w:color="auto" w:fill="FFFFFF"/>
        </w:rPr>
        <w:t>“</w:t>
      </w:r>
    </w:p>
    <w:p w:rsidR="00EA3170" w:rsidRDefault="00EA3170" w:rsidP="000252E1">
      <w:pPr>
        <w:widowControl w:val="0"/>
        <w:jc w:val="center"/>
        <w:rPr>
          <w:b/>
          <w:sz w:val="24"/>
          <w:shd w:val="clear" w:color="auto" w:fill="FFFFFF"/>
        </w:rPr>
      </w:pPr>
    </w:p>
    <w:p w:rsidR="00EA3170" w:rsidRPr="004B7724" w:rsidRDefault="00EA3170" w:rsidP="000252E1">
      <w:pPr>
        <w:widowControl w:val="0"/>
        <w:jc w:val="center"/>
        <w:rPr>
          <w:b/>
          <w:sz w:val="24"/>
          <w:shd w:val="clear" w:color="auto" w:fill="FFFFFF"/>
        </w:rPr>
      </w:pPr>
      <w:r w:rsidRPr="004B7724">
        <w:rPr>
          <w:b/>
          <w:sz w:val="24"/>
          <w:shd w:val="clear" w:color="auto" w:fill="FFFFFF"/>
        </w:rPr>
        <w:t>Обособена позиция №3:“ Изпълнение на СМР на улици „Ангел Кънчев“, „Пейо Яворов“, „Бор“, „Акация“ и „Христо Ботев“, съоръженията и принадлежностите към тях в гр. Златоград“</w:t>
      </w:r>
    </w:p>
    <w:p w:rsidR="00EA3170" w:rsidRDefault="00EA3170" w:rsidP="000252E1">
      <w:pPr>
        <w:widowControl w:val="0"/>
        <w:jc w:val="center"/>
        <w:rPr>
          <w:b/>
          <w:sz w:val="24"/>
          <w:shd w:val="clear" w:color="auto" w:fill="FFFFFF"/>
        </w:rPr>
      </w:pPr>
    </w:p>
    <w:p w:rsidR="00EA3170" w:rsidRPr="004B7724" w:rsidRDefault="00EA3170" w:rsidP="000252E1">
      <w:pPr>
        <w:widowControl w:val="0"/>
        <w:jc w:val="center"/>
        <w:rPr>
          <w:b/>
          <w:sz w:val="24"/>
          <w:shd w:val="clear" w:color="auto" w:fill="FFFFFF"/>
        </w:rPr>
      </w:pPr>
      <w:r w:rsidRPr="004B7724">
        <w:rPr>
          <w:b/>
          <w:sz w:val="24"/>
          <w:shd w:val="clear" w:color="auto" w:fill="FFFFFF"/>
        </w:rPr>
        <w:t>Обособена позиция №4: Изпълнение на СМР на улици „Васил Левски”, „Дельо Войвода”, "Европа" и „Пеньо Пенев”, съоръженията и принадлежностите към тях в с. Старцево.</w:t>
      </w:r>
    </w:p>
    <w:p w:rsidR="00EA3170" w:rsidRPr="00744B82" w:rsidRDefault="00EA3170" w:rsidP="000252E1">
      <w:pPr>
        <w:widowControl w:val="0"/>
        <w:jc w:val="center"/>
        <w:rPr>
          <w:b/>
          <w:bCs/>
          <w:sz w:val="24"/>
          <w:highlight w:val="yellow"/>
        </w:rPr>
      </w:pPr>
    </w:p>
    <w:p w:rsidR="00EA3170" w:rsidRPr="00744B82" w:rsidRDefault="00EA3170" w:rsidP="000252E1">
      <w:pPr>
        <w:widowControl w:val="0"/>
        <w:rPr>
          <w:bCs/>
          <w:i/>
          <w:sz w:val="24"/>
          <w:highlight w:val="yellow"/>
        </w:rPr>
      </w:pPr>
    </w:p>
    <w:p w:rsidR="00EA3170" w:rsidRPr="00744B82" w:rsidRDefault="00EA3170" w:rsidP="000252E1">
      <w:pPr>
        <w:widowControl w:val="0"/>
        <w:rPr>
          <w:b/>
          <w:bCs/>
          <w:sz w:val="24"/>
          <w:highlight w:val="yellow"/>
        </w:rPr>
      </w:pPr>
    </w:p>
    <w:p w:rsidR="00EA3170" w:rsidRPr="00744B82" w:rsidRDefault="00EA3170" w:rsidP="000252E1">
      <w:pPr>
        <w:widowControl w:val="0"/>
        <w:rPr>
          <w:b/>
          <w:bCs/>
          <w:sz w:val="24"/>
          <w:highlight w:val="yellow"/>
        </w:rPr>
      </w:pPr>
    </w:p>
    <w:p w:rsidR="00EA3170" w:rsidRPr="00744B82" w:rsidRDefault="00EA3170" w:rsidP="000252E1">
      <w:pPr>
        <w:widowControl w:val="0"/>
        <w:rPr>
          <w:b/>
          <w:bCs/>
          <w:sz w:val="24"/>
          <w:highlight w:val="yellow"/>
        </w:rPr>
      </w:pPr>
    </w:p>
    <w:p w:rsidR="00EA3170" w:rsidRPr="00744B82" w:rsidRDefault="00EA3170" w:rsidP="000252E1">
      <w:pPr>
        <w:widowControl w:val="0"/>
        <w:spacing w:before="120" w:after="120" w:line="276" w:lineRule="auto"/>
        <w:jc w:val="center"/>
        <w:rPr>
          <w:iCs w:val="0"/>
          <w:sz w:val="24"/>
          <w:lang w:eastAsia="bg-BG"/>
        </w:rPr>
      </w:pPr>
    </w:p>
    <w:p w:rsidR="00EA3170" w:rsidRPr="00744B82" w:rsidRDefault="00EA3170" w:rsidP="000252E1">
      <w:pPr>
        <w:widowControl w:val="0"/>
        <w:spacing w:before="120" w:after="120" w:line="276" w:lineRule="auto"/>
        <w:jc w:val="center"/>
        <w:rPr>
          <w:iCs w:val="0"/>
          <w:sz w:val="24"/>
          <w:lang w:eastAsia="bg-BG"/>
        </w:rPr>
      </w:pPr>
    </w:p>
    <w:p w:rsidR="00EA3170" w:rsidRPr="00744B82" w:rsidRDefault="00EA3170" w:rsidP="000252E1">
      <w:pPr>
        <w:widowControl w:val="0"/>
        <w:spacing w:before="120" w:after="120" w:line="276" w:lineRule="auto"/>
        <w:jc w:val="center"/>
        <w:rPr>
          <w:iCs w:val="0"/>
          <w:sz w:val="24"/>
          <w:lang w:eastAsia="bg-BG"/>
        </w:rPr>
      </w:pPr>
    </w:p>
    <w:p w:rsidR="00EA3170" w:rsidRPr="00744B82" w:rsidRDefault="00EA3170" w:rsidP="000252E1">
      <w:pPr>
        <w:widowControl w:val="0"/>
        <w:spacing w:before="120" w:after="120" w:line="276" w:lineRule="auto"/>
        <w:jc w:val="center"/>
        <w:rPr>
          <w:iCs w:val="0"/>
          <w:sz w:val="24"/>
          <w:lang w:eastAsia="bg-BG"/>
        </w:rPr>
      </w:pPr>
      <w:r w:rsidRPr="00744B82">
        <w:rPr>
          <w:iCs w:val="0"/>
          <w:sz w:val="24"/>
          <w:lang w:eastAsia="bg-BG"/>
        </w:rPr>
        <w:t xml:space="preserve">гр. Златоград, </w:t>
      </w:r>
      <w:smartTag w:uri="urn:schemas-microsoft-com:office:smarttags" w:element="metricconverter">
        <w:smartTagPr>
          <w:attr w:name="ProductID" w:val="2019 г"/>
        </w:smartTagPr>
        <w:r w:rsidRPr="00744B82">
          <w:rPr>
            <w:iCs w:val="0"/>
            <w:sz w:val="24"/>
            <w:lang w:eastAsia="bg-BG"/>
          </w:rPr>
          <w:t>201</w:t>
        </w:r>
        <w:r>
          <w:rPr>
            <w:iCs w:val="0"/>
            <w:sz w:val="24"/>
            <w:lang w:eastAsia="bg-BG"/>
          </w:rPr>
          <w:t>9</w:t>
        </w:r>
        <w:r w:rsidRPr="00744B82">
          <w:rPr>
            <w:iCs w:val="0"/>
            <w:sz w:val="24"/>
            <w:lang w:eastAsia="bg-BG"/>
          </w:rPr>
          <w:t xml:space="preserve"> г</w:t>
        </w:r>
      </w:smartTag>
      <w:r w:rsidRPr="00744B82">
        <w:rPr>
          <w:iCs w:val="0"/>
          <w:sz w:val="24"/>
          <w:lang w:eastAsia="bg-BG"/>
        </w:rPr>
        <w:t>.</w:t>
      </w:r>
    </w:p>
    <w:p w:rsidR="00EA3170" w:rsidRPr="00744B82" w:rsidRDefault="00EA3170" w:rsidP="000252E1">
      <w:pPr>
        <w:pStyle w:val="TOCHeading"/>
        <w:keepNext w:val="0"/>
        <w:keepLines w:val="0"/>
        <w:widowControl w:val="0"/>
        <w:tabs>
          <w:tab w:val="left" w:pos="2417"/>
        </w:tabs>
        <w:jc w:val="center"/>
        <w:rPr>
          <w:rStyle w:val="Heading1Char"/>
          <w:rFonts w:ascii="Times New Roman" w:hAnsi="Times New Roman"/>
          <w:bCs/>
          <w:color w:val="auto"/>
          <w:sz w:val="24"/>
          <w:szCs w:val="24"/>
          <w:lang w:val="bg-BG"/>
        </w:rPr>
      </w:pPr>
      <w:r w:rsidRPr="00744B82">
        <w:rPr>
          <w:rStyle w:val="Heading1Char"/>
          <w:rFonts w:ascii="Times New Roman" w:hAnsi="Times New Roman"/>
          <w:bCs/>
          <w:color w:val="auto"/>
          <w:sz w:val="24"/>
          <w:szCs w:val="24"/>
          <w:lang w:val="bg-BG"/>
        </w:rPr>
        <w:t>СЪДЪРЖАНИЕ</w:t>
      </w:r>
    </w:p>
    <w:p w:rsidR="00EA3170" w:rsidRPr="00744B82" w:rsidRDefault="00EA3170" w:rsidP="000252E1">
      <w:pPr>
        <w:pStyle w:val="TOC1"/>
        <w:widowControl w:val="0"/>
        <w:tabs>
          <w:tab w:val="right" w:leader="dot" w:pos="9492"/>
        </w:tabs>
        <w:rPr>
          <w:iCs w:val="0"/>
          <w:noProof/>
          <w:sz w:val="24"/>
        </w:rPr>
      </w:pPr>
      <w:r w:rsidRPr="00744B82">
        <w:rPr>
          <w:sz w:val="24"/>
        </w:rPr>
        <w:fldChar w:fldCharType="begin"/>
      </w:r>
      <w:r w:rsidRPr="00744B82">
        <w:rPr>
          <w:sz w:val="24"/>
        </w:rPr>
        <w:instrText xml:space="preserve"> TOC \o "1-3" \h \z \u </w:instrText>
      </w:r>
      <w:r w:rsidRPr="00744B82">
        <w:rPr>
          <w:sz w:val="24"/>
        </w:rPr>
        <w:fldChar w:fldCharType="separate"/>
      </w:r>
      <w:hyperlink w:anchor="_Toc511343274" w:history="1">
        <w:r w:rsidRPr="00744B82">
          <w:rPr>
            <w:rStyle w:val="Hyperlink"/>
            <w:noProof/>
            <w:sz w:val="24"/>
          </w:rPr>
          <w:t>РЕШЕНИЕ ЗА ОТКРИВАНЕ НА ПРОЦЕДУРАТА ЗА ВЪЗЛАГАНЕ НА ОБЩЕСТВЕНА ПОРЪЧКА. ОБЯВЛЕНИЕ ЗА ПОРЪЧКА</w:t>
        </w:r>
        <w:r w:rsidRPr="00744B82">
          <w:rPr>
            <w:noProof/>
            <w:webHidden/>
            <w:sz w:val="24"/>
          </w:rPr>
          <w:tab/>
        </w:r>
        <w:r w:rsidRPr="00744B82">
          <w:rPr>
            <w:noProof/>
            <w:webHidden/>
            <w:sz w:val="24"/>
          </w:rPr>
          <w:fldChar w:fldCharType="begin"/>
        </w:r>
        <w:r w:rsidRPr="00744B82">
          <w:rPr>
            <w:noProof/>
            <w:webHidden/>
            <w:sz w:val="24"/>
          </w:rPr>
          <w:instrText xml:space="preserve"> PAGEREF _Toc511343274 \h </w:instrText>
        </w:r>
        <w:r w:rsidRPr="00744B82">
          <w:rPr>
            <w:noProof/>
            <w:webHidden/>
            <w:sz w:val="24"/>
          </w:rPr>
        </w:r>
        <w:r w:rsidRPr="00744B82">
          <w:rPr>
            <w:noProof/>
            <w:webHidden/>
            <w:sz w:val="24"/>
          </w:rPr>
          <w:fldChar w:fldCharType="separate"/>
        </w:r>
        <w:r>
          <w:rPr>
            <w:noProof/>
            <w:webHidden/>
            <w:sz w:val="24"/>
          </w:rPr>
          <w:t>3</w:t>
        </w:r>
        <w:r w:rsidRPr="00744B82">
          <w:rPr>
            <w:noProof/>
            <w:webHidden/>
            <w:sz w:val="24"/>
          </w:rPr>
          <w:fldChar w:fldCharType="end"/>
        </w:r>
      </w:hyperlink>
    </w:p>
    <w:p w:rsidR="00EA3170" w:rsidRPr="00744B82" w:rsidRDefault="00EA3170" w:rsidP="000252E1">
      <w:pPr>
        <w:pStyle w:val="TOC1"/>
        <w:widowControl w:val="0"/>
        <w:tabs>
          <w:tab w:val="left" w:pos="560"/>
          <w:tab w:val="right" w:leader="dot" w:pos="9492"/>
        </w:tabs>
        <w:rPr>
          <w:iCs w:val="0"/>
          <w:noProof/>
          <w:sz w:val="24"/>
        </w:rPr>
      </w:pPr>
      <w:hyperlink w:anchor="_Toc511343275" w:history="1">
        <w:r w:rsidRPr="00744B82">
          <w:rPr>
            <w:rStyle w:val="Hyperlink"/>
            <w:noProof/>
            <w:sz w:val="24"/>
          </w:rPr>
          <w:t>I.</w:t>
        </w:r>
        <w:r w:rsidRPr="00744B82">
          <w:rPr>
            <w:iCs w:val="0"/>
            <w:noProof/>
            <w:sz w:val="24"/>
          </w:rPr>
          <w:tab/>
        </w:r>
        <w:r w:rsidRPr="00744B82">
          <w:rPr>
            <w:rStyle w:val="Hyperlink"/>
            <w:noProof/>
            <w:sz w:val="24"/>
          </w:rPr>
          <w:t>ПРЕДМЕТ, СРОК И МЯСТО НА ИЗПЪЛНЕНИЕ НА ПОРЪЧКАТА.</w:t>
        </w:r>
        <w:r w:rsidRPr="00744B82">
          <w:rPr>
            <w:noProof/>
            <w:webHidden/>
            <w:sz w:val="24"/>
          </w:rPr>
          <w:tab/>
        </w:r>
        <w:r w:rsidRPr="00744B82">
          <w:rPr>
            <w:noProof/>
            <w:webHidden/>
            <w:sz w:val="24"/>
          </w:rPr>
          <w:fldChar w:fldCharType="begin"/>
        </w:r>
        <w:r w:rsidRPr="00744B82">
          <w:rPr>
            <w:noProof/>
            <w:webHidden/>
            <w:sz w:val="24"/>
          </w:rPr>
          <w:instrText xml:space="preserve"> PAGEREF _Toc511343275 \h </w:instrText>
        </w:r>
        <w:r w:rsidRPr="00744B82">
          <w:rPr>
            <w:noProof/>
            <w:webHidden/>
            <w:sz w:val="24"/>
          </w:rPr>
        </w:r>
        <w:r w:rsidRPr="00744B82">
          <w:rPr>
            <w:noProof/>
            <w:webHidden/>
            <w:sz w:val="24"/>
          </w:rPr>
          <w:fldChar w:fldCharType="separate"/>
        </w:r>
        <w:r>
          <w:rPr>
            <w:noProof/>
            <w:webHidden/>
            <w:sz w:val="24"/>
          </w:rPr>
          <w:t>4</w:t>
        </w:r>
        <w:r w:rsidRPr="00744B82">
          <w:rPr>
            <w:noProof/>
            <w:webHidden/>
            <w:sz w:val="24"/>
          </w:rPr>
          <w:fldChar w:fldCharType="end"/>
        </w:r>
      </w:hyperlink>
    </w:p>
    <w:p w:rsidR="00EA3170" w:rsidRPr="00744B82" w:rsidRDefault="00EA3170" w:rsidP="000252E1">
      <w:pPr>
        <w:pStyle w:val="TOC1"/>
        <w:widowControl w:val="0"/>
        <w:tabs>
          <w:tab w:val="left" w:pos="560"/>
          <w:tab w:val="right" w:leader="dot" w:pos="9492"/>
        </w:tabs>
        <w:rPr>
          <w:iCs w:val="0"/>
          <w:noProof/>
          <w:sz w:val="24"/>
        </w:rPr>
      </w:pPr>
      <w:hyperlink w:anchor="_Toc511343276" w:history="1">
        <w:r w:rsidRPr="00744B82">
          <w:rPr>
            <w:rStyle w:val="Hyperlink"/>
            <w:noProof/>
            <w:sz w:val="24"/>
          </w:rPr>
          <w:t>II.</w:t>
        </w:r>
        <w:r w:rsidRPr="00744B82">
          <w:rPr>
            <w:iCs w:val="0"/>
            <w:noProof/>
            <w:sz w:val="24"/>
          </w:rPr>
          <w:tab/>
        </w:r>
        <w:r w:rsidRPr="00744B82">
          <w:rPr>
            <w:rStyle w:val="Hyperlink"/>
            <w:noProof/>
            <w:sz w:val="24"/>
          </w:rPr>
          <w:t>ТЕХНИЧЕСКИ СПЕЦИФИКАЦИИ И ИЗИСКВАНИЯ КЪМ ИЗПЪЛНЕНИЕТО</w:t>
        </w:r>
        <w:r w:rsidRPr="00744B82">
          <w:rPr>
            <w:noProof/>
            <w:webHidden/>
            <w:sz w:val="24"/>
          </w:rPr>
          <w:tab/>
        </w:r>
        <w:r w:rsidRPr="00744B82">
          <w:rPr>
            <w:noProof/>
            <w:webHidden/>
            <w:sz w:val="24"/>
          </w:rPr>
          <w:fldChar w:fldCharType="begin"/>
        </w:r>
        <w:r w:rsidRPr="00744B82">
          <w:rPr>
            <w:noProof/>
            <w:webHidden/>
            <w:sz w:val="24"/>
          </w:rPr>
          <w:instrText xml:space="preserve"> PAGEREF _Toc511343276 \h </w:instrText>
        </w:r>
        <w:r w:rsidRPr="00744B82">
          <w:rPr>
            <w:noProof/>
            <w:webHidden/>
            <w:sz w:val="24"/>
          </w:rPr>
        </w:r>
        <w:r w:rsidRPr="00744B82">
          <w:rPr>
            <w:noProof/>
            <w:webHidden/>
            <w:sz w:val="24"/>
          </w:rPr>
          <w:fldChar w:fldCharType="separate"/>
        </w:r>
        <w:r>
          <w:rPr>
            <w:noProof/>
            <w:webHidden/>
            <w:sz w:val="24"/>
          </w:rPr>
          <w:t>7</w:t>
        </w:r>
        <w:r w:rsidRPr="00744B82">
          <w:rPr>
            <w:noProof/>
            <w:webHidden/>
            <w:sz w:val="24"/>
          </w:rPr>
          <w:fldChar w:fldCharType="end"/>
        </w:r>
      </w:hyperlink>
    </w:p>
    <w:p w:rsidR="00EA3170" w:rsidRPr="00744B82" w:rsidRDefault="00EA3170" w:rsidP="000252E1">
      <w:pPr>
        <w:pStyle w:val="TOC1"/>
        <w:widowControl w:val="0"/>
        <w:tabs>
          <w:tab w:val="left" w:pos="660"/>
          <w:tab w:val="right" w:leader="dot" w:pos="9492"/>
        </w:tabs>
        <w:rPr>
          <w:iCs w:val="0"/>
          <w:noProof/>
          <w:sz w:val="24"/>
        </w:rPr>
      </w:pPr>
      <w:hyperlink w:anchor="_Toc511343295" w:history="1">
        <w:r w:rsidRPr="00744B82">
          <w:rPr>
            <w:rStyle w:val="Hyperlink"/>
            <w:noProof/>
            <w:sz w:val="24"/>
          </w:rPr>
          <w:t>III.</w:t>
        </w:r>
        <w:r w:rsidRPr="00744B82">
          <w:rPr>
            <w:iCs w:val="0"/>
            <w:noProof/>
            <w:sz w:val="24"/>
          </w:rPr>
          <w:tab/>
        </w:r>
        <w:r w:rsidRPr="00744B82">
          <w:rPr>
            <w:rStyle w:val="Hyperlink"/>
            <w:noProof/>
            <w:sz w:val="24"/>
          </w:rPr>
          <w:t>ЦЕНИ И НАЧИН НА ПЛАЩАНЕ</w:t>
        </w:r>
        <w:r w:rsidRPr="00744B82">
          <w:rPr>
            <w:noProof/>
            <w:webHidden/>
            <w:sz w:val="24"/>
          </w:rPr>
          <w:tab/>
        </w:r>
        <w:r w:rsidRPr="00744B82">
          <w:rPr>
            <w:noProof/>
            <w:webHidden/>
            <w:sz w:val="24"/>
          </w:rPr>
          <w:fldChar w:fldCharType="begin"/>
        </w:r>
        <w:r w:rsidRPr="00744B82">
          <w:rPr>
            <w:noProof/>
            <w:webHidden/>
            <w:sz w:val="24"/>
          </w:rPr>
          <w:instrText xml:space="preserve"> PAGEREF _Toc511343295 \h </w:instrText>
        </w:r>
        <w:r w:rsidRPr="00744B82">
          <w:rPr>
            <w:noProof/>
            <w:webHidden/>
            <w:sz w:val="24"/>
          </w:rPr>
        </w:r>
        <w:r w:rsidRPr="00744B82">
          <w:rPr>
            <w:noProof/>
            <w:webHidden/>
            <w:sz w:val="24"/>
          </w:rPr>
          <w:fldChar w:fldCharType="separate"/>
        </w:r>
        <w:r>
          <w:rPr>
            <w:noProof/>
            <w:webHidden/>
            <w:sz w:val="24"/>
          </w:rPr>
          <w:t>7</w:t>
        </w:r>
        <w:r w:rsidRPr="00744B82">
          <w:rPr>
            <w:noProof/>
            <w:webHidden/>
            <w:sz w:val="24"/>
          </w:rPr>
          <w:fldChar w:fldCharType="end"/>
        </w:r>
      </w:hyperlink>
    </w:p>
    <w:p w:rsidR="00EA3170" w:rsidRPr="00744B82" w:rsidRDefault="00EA3170" w:rsidP="000252E1">
      <w:pPr>
        <w:pStyle w:val="TOC1"/>
        <w:widowControl w:val="0"/>
        <w:tabs>
          <w:tab w:val="left" w:pos="660"/>
          <w:tab w:val="right" w:leader="dot" w:pos="9492"/>
        </w:tabs>
        <w:rPr>
          <w:iCs w:val="0"/>
          <w:noProof/>
          <w:sz w:val="24"/>
        </w:rPr>
      </w:pPr>
      <w:hyperlink w:anchor="_Toc511343296" w:history="1">
        <w:r w:rsidRPr="00744B82">
          <w:rPr>
            <w:rStyle w:val="Hyperlink"/>
            <w:noProof/>
            <w:sz w:val="24"/>
          </w:rPr>
          <w:t>IV.</w:t>
        </w:r>
        <w:r w:rsidRPr="00744B82">
          <w:rPr>
            <w:iCs w:val="0"/>
            <w:noProof/>
            <w:sz w:val="24"/>
          </w:rPr>
          <w:tab/>
        </w:r>
        <w:r w:rsidRPr="00744B82">
          <w:rPr>
            <w:rStyle w:val="Hyperlink"/>
            <w:noProof/>
            <w:sz w:val="24"/>
          </w:rPr>
          <w:t>УСЛОВИЯ ЗА УЧАСТИЕ В ПРОЦЕДУРАТА</w:t>
        </w:r>
        <w:r w:rsidRPr="00744B82">
          <w:rPr>
            <w:noProof/>
            <w:webHidden/>
            <w:sz w:val="24"/>
          </w:rPr>
          <w:tab/>
        </w:r>
        <w:r w:rsidRPr="00744B82">
          <w:rPr>
            <w:noProof/>
            <w:webHidden/>
            <w:sz w:val="24"/>
          </w:rPr>
          <w:fldChar w:fldCharType="begin"/>
        </w:r>
        <w:r w:rsidRPr="00744B82">
          <w:rPr>
            <w:noProof/>
            <w:webHidden/>
            <w:sz w:val="24"/>
          </w:rPr>
          <w:instrText xml:space="preserve"> PAGEREF _Toc511343296 \h </w:instrText>
        </w:r>
        <w:r w:rsidRPr="00744B82">
          <w:rPr>
            <w:noProof/>
            <w:webHidden/>
            <w:sz w:val="24"/>
          </w:rPr>
        </w:r>
        <w:r w:rsidRPr="00744B82">
          <w:rPr>
            <w:noProof/>
            <w:webHidden/>
            <w:sz w:val="24"/>
          </w:rPr>
          <w:fldChar w:fldCharType="separate"/>
        </w:r>
        <w:r>
          <w:rPr>
            <w:noProof/>
            <w:webHidden/>
            <w:sz w:val="24"/>
          </w:rPr>
          <w:t>11</w:t>
        </w:r>
        <w:r w:rsidRPr="00744B82">
          <w:rPr>
            <w:noProof/>
            <w:webHidden/>
            <w:sz w:val="24"/>
          </w:rPr>
          <w:fldChar w:fldCharType="end"/>
        </w:r>
      </w:hyperlink>
    </w:p>
    <w:p w:rsidR="00EA3170" w:rsidRPr="00744B82" w:rsidRDefault="00EA3170" w:rsidP="000252E1">
      <w:pPr>
        <w:pStyle w:val="TOC1"/>
        <w:widowControl w:val="0"/>
        <w:tabs>
          <w:tab w:val="left" w:pos="560"/>
          <w:tab w:val="right" w:leader="dot" w:pos="9492"/>
        </w:tabs>
        <w:rPr>
          <w:iCs w:val="0"/>
          <w:noProof/>
          <w:sz w:val="24"/>
        </w:rPr>
      </w:pPr>
      <w:hyperlink w:anchor="_Toc511343297" w:history="1">
        <w:r w:rsidRPr="00744B82">
          <w:rPr>
            <w:rStyle w:val="Hyperlink"/>
            <w:noProof/>
            <w:sz w:val="24"/>
          </w:rPr>
          <w:t>V.</w:t>
        </w:r>
        <w:r w:rsidRPr="00744B82">
          <w:rPr>
            <w:iCs w:val="0"/>
            <w:noProof/>
            <w:sz w:val="24"/>
          </w:rPr>
          <w:tab/>
        </w:r>
        <w:r w:rsidRPr="00744B82">
          <w:rPr>
            <w:rStyle w:val="Hyperlink"/>
            <w:noProof/>
            <w:sz w:val="24"/>
          </w:rPr>
          <w:t>КРИТЕРИИ ЗА ПОДБОР</w:t>
        </w:r>
        <w:r w:rsidRPr="00744B82">
          <w:rPr>
            <w:noProof/>
            <w:webHidden/>
            <w:sz w:val="24"/>
          </w:rPr>
          <w:tab/>
        </w:r>
        <w:r w:rsidRPr="00744B82">
          <w:rPr>
            <w:noProof/>
            <w:webHidden/>
            <w:sz w:val="24"/>
          </w:rPr>
          <w:fldChar w:fldCharType="begin"/>
        </w:r>
        <w:r w:rsidRPr="00744B82">
          <w:rPr>
            <w:noProof/>
            <w:webHidden/>
            <w:sz w:val="24"/>
          </w:rPr>
          <w:instrText xml:space="preserve"> PAGEREF _Toc511343297 \h </w:instrText>
        </w:r>
        <w:r w:rsidRPr="00744B82">
          <w:rPr>
            <w:noProof/>
            <w:webHidden/>
            <w:sz w:val="24"/>
          </w:rPr>
        </w:r>
        <w:r w:rsidRPr="00744B82">
          <w:rPr>
            <w:noProof/>
            <w:webHidden/>
            <w:sz w:val="24"/>
          </w:rPr>
          <w:fldChar w:fldCharType="separate"/>
        </w:r>
        <w:r>
          <w:rPr>
            <w:noProof/>
            <w:webHidden/>
            <w:sz w:val="24"/>
          </w:rPr>
          <w:t>16</w:t>
        </w:r>
        <w:r w:rsidRPr="00744B82">
          <w:rPr>
            <w:noProof/>
            <w:webHidden/>
            <w:sz w:val="24"/>
          </w:rPr>
          <w:fldChar w:fldCharType="end"/>
        </w:r>
      </w:hyperlink>
    </w:p>
    <w:p w:rsidR="00EA3170" w:rsidRPr="00744B82" w:rsidRDefault="00EA3170" w:rsidP="000252E1">
      <w:pPr>
        <w:pStyle w:val="TOC1"/>
        <w:widowControl w:val="0"/>
        <w:tabs>
          <w:tab w:val="left" w:pos="660"/>
          <w:tab w:val="right" w:leader="dot" w:pos="9492"/>
        </w:tabs>
        <w:rPr>
          <w:iCs w:val="0"/>
          <w:noProof/>
          <w:sz w:val="24"/>
        </w:rPr>
      </w:pPr>
      <w:hyperlink w:anchor="_Toc511343299" w:history="1">
        <w:r w:rsidRPr="00744B82">
          <w:rPr>
            <w:rStyle w:val="Hyperlink"/>
            <w:noProof/>
            <w:sz w:val="24"/>
          </w:rPr>
          <w:t>VI.</w:t>
        </w:r>
        <w:r w:rsidRPr="00744B82">
          <w:rPr>
            <w:iCs w:val="0"/>
            <w:noProof/>
            <w:sz w:val="24"/>
          </w:rPr>
          <w:tab/>
        </w:r>
        <w:r w:rsidRPr="00744B82">
          <w:rPr>
            <w:rStyle w:val="Hyperlink"/>
            <w:noProof/>
            <w:sz w:val="24"/>
          </w:rPr>
          <w:t>КРИТЕРИЙ ЗА ВЪЗЛАГАНЕ НА ПОРЪЧКАТА</w:t>
        </w:r>
        <w:r w:rsidRPr="00744B82">
          <w:rPr>
            <w:noProof/>
            <w:webHidden/>
            <w:sz w:val="24"/>
          </w:rPr>
          <w:tab/>
        </w:r>
        <w:r w:rsidRPr="00744B82">
          <w:rPr>
            <w:noProof/>
            <w:webHidden/>
            <w:sz w:val="24"/>
          </w:rPr>
          <w:fldChar w:fldCharType="begin"/>
        </w:r>
        <w:r w:rsidRPr="00744B82">
          <w:rPr>
            <w:noProof/>
            <w:webHidden/>
            <w:sz w:val="24"/>
          </w:rPr>
          <w:instrText xml:space="preserve"> PAGEREF _Toc511343299 \h </w:instrText>
        </w:r>
        <w:r w:rsidRPr="00744B82">
          <w:rPr>
            <w:noProof/>
            <w:webHidden/>
            <w:sz w:val="24"/>
          </w:rPr>
        </w:r>
        <w:r w:rsidRPr="00744B82">
          <w:rPr>
            <w:noProof/>
            <w:webHidden/>
            <w:sz w:val="24"/>
          </w:rPr>
          <w:fldChar w:fldCharType="separate"/>
        </w:r>
        <w:r>
          <w:rPr>
            <w:noProof/>
            <w:webHidden/>
            <w:sz w:val="24"/>
          </w:rPr>
          <w:t>25</w:t>
        </w:r>
        <w:r w:rsidRPr="00744B82">
          <w:rPr>
            <w:noProof/>
            <w:webHidden/>
            <w:sz w:val="24"/>
          </w:rPr>
          <w:fldChar w:fldCharType="end"/>
        </w:r>
      </w:hyperlink>
    </w:p>
    <w:p w:rsidR="00EA3170" w:rsidRPr="00744B82" w:rsidRDefault="00EA3170" w:rsidP="000252E1">
      <w:pPr>
        <w:pStyle w:val="TOC1"/>
        <w:widowControl w:val="0"/>
        <w:tabs>
          <w:tab w:val="left" w:pos="880"/>
          <w:tab w:val="right" w:leader="dot" w:pos="9492"/>
        </w:tabs>
        <w:rPr>
          <w:iCs w:val="0"/>
          <w:noProof/>
          <w:sz w:val="24"/>
        </w:rPr>
      </w:pPr>
      <w:hyperlink w:anchor="_Toc511343300" w:history="1">
        <w:r w:rsidRPr="00744B82">
          <w:rPr>
            <w:rStyle w:val="Hyperlink"/>
            <w:noProof/>
            <w:sz w:val="24"/>
          </w:rPr>
          <w:t>VII.</w:t>
        </w:r>
        <w:r w:rsidRPr="00744B82">
          <w:rPr>
            <w:iCs w:val="0"/>
            <w:noProof/>
            <w:sz w:val="24"/>
          </w:rPr>
          <w:tab/>
        </w:r>
        <w:r w:rsidRPr="00744B82">
          <w:rPr>
            <w:rStyle w:val="Hyperlink"/>
            <w:noProof/>
            <w:sz w:val="24"/>
          </w:rPr>
          <w:t>ПРОМЕНИ В ОБЯВЛЕНИЕТО И/ИЛИ ДОКУМЕНТАЦИЯТА. ОБМЕН НА ИНФОРМАЦИЯ МЕЖДУ ВЪЗЛОЖИТЕЛЯ И ЗАИНТЕРЕСОВАНИТЕ ЛИЦА И УЧАСТНИЦИТЕ В ПРОЦЕДУРАТА</w:t>
        </w:r>
        <w:r w:rsidRPr="00744B82">
          <w:rPr>
            <w:noProof/>
            <w:webHidden/>
            <w:sz w:val="24"/>
          </w:rPr>
          <w:tab/>
        </w:r>
        <w:r w:rsidRPr="00744B82">
          <w:rPr>
            <w:noProof/>
            <w:webHidden/>
            <w:sz w:val="24"/>
          </w:rPr>
          <w:fldChar w:fldCharType="begin"/>
        </w:r>
        <w:r w:rsidRPr="00744B82">
          <w:rPr>
            <w:noProof/>
            <w:webHidden/>
            <w:sz w:val="24"/>
          </w:rPr>
          <w:instrText xml:space="preserve"> PAGEREF _Toc511343300 \h </w:instrText>
        </w:r>
        <w:r w:rsidRPr="00744B82">
          <w:rPr>
            <w:noProof/>
            <w:webHidden/>
            <w:sz w:val="24"/>
          </w:rPr>
        </w:r>
        <w:r w:rsidRPr="00744B82">
          <w:rPr>
            <w:noProof/>
            <w:webHidden/>
            <w:sz w:val="24"/>
          </w:rPr>
          <w:fldChar w:fldCharType="separate"/>
        </w:r>
        <w:r>
          <w:rPr>
            <w:noProof/>
            <w:webHidden/>
            <w:sz w:val="24"/>
          </w:rPr>
          <w:t>26</w:t>
        </w:r>
        <w:r w:rsidRPr="00744B82">
          <w:rPr>
            <w:noProof/>
            <w:webHidden/>
            <w:sz w:val="24"/>
          </w:rPr>
          <w:fldChar w:fldCharType="end"/>
        </w:r>
      </w:hyperlink>
    </w:p>
    <w:p w:rsidR="00EA3170" w:rsidRPr="00744B82" w:rsidRDefault="00EA3170" w:rsidP="000252E1">
      <w:pPr>
        <w:pStyle w:val="TOC1"/>
        <w:widowControl w:val="0"/>
        <w:tabs>
          <w:tab w:val="left" w:pos="880"/>
          <w:tab w:val="right" w:leader="dot" w:pos="9492"/>
        </w:tabs>
        <w:rPr>
          <w:iCs w:val="0"/>
          <w:noProof/>
          <w:sz w:val="24"/>
        </w:rPr>
      </w:pPr>
      <w:hyperlink w:anchor="_Toc511343301" w:history="1">
        <w:r w:rsidRPr="00744B82">
          <w:rPr>
            <w:rStyle w:val="Hyperlink"/>
            <w:noProof/>
            <w:sz w:val="24"/>
          </w:rPr>
          <w:t>VIII.</w:t>
        </w:r>
        <w:r w:rsidRPr="00744B82">
          <w:rPr>
            <w:iCs w:val="0"/>
            <w:noProof/>
            <w:sz w:val="24"/>
          </w:rPr>
          <w:tab/>
        </w:r>
        <w:r w:rsidRPr="00744B82">
          <w:rPr>
            <w:rStyle w:val="Hyperlink"/>
            <w:noProof/>
            <w:sz w:val="24"/>
          </w:rPr>
          <w:t>ОБЩИ ИЗИСКВАНИЯ ПРИ ИЗГОТВЯНЕ И ПРЕДСТАВЯНЕ НА ОФЕРТАТА</w:t>
        </w:r>
        <w:r w:rsidRPr="00744B82">
          <w:rPr>
            <w:noProof/>
            <w:webHidden/>
            <w:sz w:val="24"/>
          </w:rPr>
          <w:tab/>
        </w:r>
        <w:r w:rsidRPr="00744B82">
          <w:rPr>
            <w:noProof/>
            <w:webHidden/>
            <w:sz w:val="24"/>
          </w:rPr>
          <w:fldChar w:fldCharType="begin"/>
        </w:r>
        <w:r w:rsidRPr="00744B82">
          <w:rPr>
            <w:noProof/>
            <w:webHidden/>
            <w:sz w:val="24"/>
          </w:rPr>
          <w:instrText xml:space="preserve"> PAGEREF _Toc511343301 \h </w:instrText>
        </w:r>
        <w:r w:rsidRPr="00744B82">
          <w:rPr>
            <w:noProof/>
            <w:webHidden/>
            <w:sz w:val="24"/>
          </w:rPr>
        </w:r>
        <w:r w:rsidRPr="00744B82">
          <w:rPr>
            <w:noProof/>
            <w:webHidden/>
            <w:sz w:val="24"/>
          </w:rPr>
          <w:fldChar w:fldCharType="separate"/>
        </w:r>
        <w:r>
          <w:rPr>
            <w:noProof/>
            <w:webHidden/>
            <w:sz w:val="24"/>
          </w:rPr>
          <w:t>26</w:t>
        </w:r>
        <w:r w:rsidRPr="00744B82">
          <w:rPr>
            <w:noProof/>
            <w:webHidden/>
            <w:sz w:val="24"/>
          </w:rPr>
          <w:fldChar w:fldCharType="end"/>
        </w:r>
      </w:hyperlink>
    </w:p>
    <w:p w:rsidR="00EA3170" w:rsidRPr="00744B82" w:rsidRDefault="00EA3170" w:rsidP="000252E1">
      <w:pPr>
        <w:pStyle w:val="TOC1"/>
        <w:widowControl w:val="0"/>
        <w:tabs>
          <w:tab w:val="left" w:pos="660"/>
          <w:tab w:val="right" w:leader="dot" w:pos="9492"/>
        </w:tabs>
        <w:rPr>
          <w:iCs w:val="0"/>
          <w:noProof/>
          <w:sz w:val="24"/>
        </w:rPr>
      </w:pPr>
      <w:hyperlink w:anchor="_Toc511343302" w:history="1">
        <w:r w:rsidRPr="00744B82">
          <w:rPr>
            <w:rStyle w:val="Hyperlink"/>
            <w:noProof/>
            <w:sz w:val="24"/>
          </w:rPr>
          <w:t>IX.</w:t>
        </w:r>
        <w:r w:rsidRPr="00744B82">
          <w:rPr>
            <w:iCs w:val="0"/>
            <w:noProof/>
            <w:sz w:val="24"/>
          </w:rPr>
          <w:tab/>
        </w:r>
        <w:r w:rsidRPr="00744B82">
          <w:rPr>
            <w:rStyle w:val="Hyperlink"/>
            <w:noProof/>
            <w:sz w:val="24"/>
          </w:rPr>
          <w:t>СЪДЪРЖАНИЕ НА ОФЕРТАТА</w:t>
        </w:r>
        <w:r w:rsidRPr="00744B82">
          <w:rPr>
            <w:noProof/>
            <w:webHidden/>
            <w:sz w:val="24"/>
          </w:rPr>
          <w:tab/>
        </w:r>
        <w:r w:rsidRPr="00744B82">
          <w:rPr>
            <w:noProof/>
            <w:webHidden/>
            <w:sz w:val="24"/>
          </w:rPr>
          <w:fldChar w:fldCharType="begin"/>
        </w:r>
        <w:r w:rsidRPr="00744B82">
          <w:rPr>
            <w:noProof/>
            <w:webHidden/>
            <w:sz w:val="24"/>
          </w:rPr>
          <w:instrText xml:space="preserve"> PAGEREF _Toc511343302 \h </w:instrText>
        </w:r>
        <w:r w:rsidRPr="00744B82">
          <w:rPr>
            <w:noProof/>
            <w:webHidden/>
            <w:sz w:val="24"/>
          </w:rPr>
        </w:r>
        <w:r w:rsidRPr="00744B82">
          <w:rPr>
            <w:noProof/>
            <w:webHidden/>
            <w:sz w:val="24"/>
          </w:rPr>
          <w:fldChar w:fldCharType="separate"/>
        </w:r>
        <w:r>
          <w:rPr>
            <w:noProof/>
            <w:webHidden/>
            <w:sz w:val="24"/>
          </w:rPr>
          <w:t>29</w:t>
        </w:r>
        <w:r w:rsidRPr="00744B82">
          <w:rPr>
            <w:noProof/>
            <w:webHidden/>
            <w:sz w:val="24"/>
          </w:rPr>
          <w:fldChar w:fldCharType="end"/>
        </w:r>
      </w:hyperlink>
    </w:p>
    <w:p w:rsidR="00EA3170" w:rsidRPr="00744B82" w:rsidRDefault="00EA3170" w:rsidP="000252E1">
      <w:pPr>
        <w:pStyle w:val="TOC1"/>
        <w:widowControl w:val="0"/>
        <w:tabs>
          <w:tab w:val="left" w:pos="560"/>
          <w:tab w:val="right" w:leader="dot" w:pos="9492"/>
        </w:tabs>
        <w:rPr>
          <w:iCs w:val="0"/>
          <w:noProof/>
          <w:sz w:val="24"/>
        </w:rPr>
      </w:pPr>
      <w:hyperlink w:anchor="_Toc511343303" w:history="1">
        <w:r w:rsidRPr="00744B82">
          <w:rPr>
            <w:rStyle w:val="Hyperlink"/>
            <w:rFonts w:eastAsia="Batang"/>
            <w:bCs/>
            <w:noProof/>
            <w:kern w:val="28"/>
            <w:sz w:val="24"/>
          </w:rPr>
          <w:t>X.</w:t>
        </w:r>
        <w:r w:rsidRPr="00744B82">
          <w:rPr>
            <w:iCs w:val="0"/>
            <w:noProof/>
            <w:sz w:val="24"/>
          </w:rPr>
          <w:tab/>
        </w:r>
        <w:r w:rsidRPr="00744B82">
          <w:rPr>
            <w:rStyle w:val="Hyperlink"/>
            <w:rFonts w:eastAsia="Batang"/>
            <w:bCs/>
            <w:noProof/>
            <w:kern w:val="28"/>
            <w:sz w:val="24"/>
          </w:rPr>
          <w:t xml:space="preserve">РАЗГЛЕЖДАНЕ, ОЦЕНКА И КЛАСИРАНЕ </w:t>
        </w:r>
        <w:bookmarkStart w:id="0" w:name="_GoBack"/>
        <w:bookmarkEnd w:id="0"/>
        <w:r w:rsidRPr="00744B82">
          <w:rPr>
            <w:rStyle w:val="Hyperlink"/>
            <w:rFonts w:eastAsia="Batang"/>
            <w:bCs/>
            <w:noProof/>
            <w:kern w:val="28"/>
            <w:sz w:val="24"/>
          </w:rPr>
          <w:t>НА ОФЕРТИТЕ</w:t>
        </w:r>
        <w:r w:rsidRPr="00744B82">
          <w:rPr>
            <w:noProof/>
            <w:webHidden/>
            <w:sz w:val="24"/>
          </w:rPr>
          <w:tab/>
        </w:r>
        <w:r w:rsidRPr="00744B82">
          <w:rPr>
            <w:noProof/>
            <w:webHidden/>
            <w:sz w:val="24"/>
          </w:rPr>
          <w:fldChar w:fldCharType="begin"/>
        </w:r>
        <w:r w:rsidRPr="00744B82">
          <w:rPr>
            <w:noProof/>
            <w:webHidden/>
            <w:sz w:val="24"/>
          </w:rPr>
          <w:instrText xml:space="preserve"> PAGEREF _Toc511343303 \h </w:instrText>
        </w:r>
        <w:r w:rsidRPr="00744B82">
          <w:rPr>
            <w:noProof/>
            <w:webHidden/>
            <w:sz w:val="24"/>
          </w:rPr>
        </w:r>
        <w:r w:rsidRPr="00744B82">
          <w:rPr>
            <w:noProof/>
            <w:webHidden/>
            <w:sz w:val="24"/>
          </w:rPr>
          <w:fldChar w:fldCharType="separate"/>
        </w:r>
        <w:r>
          <w:rPr>
            <w:noProof/>
            <w:webHidden/>
            <w:sz w:val="24"/>
          </w:rPr>
          <w:t>33</w:t>
        </w:r>
        <w:r w:rsidRPr="00744B82">
          <w:rPr>
            <w:noProof/>
            <w:webHidden/>
            <w:sz w:val="24"/>
          </w:rPr>
          <w:fldChar w:fldCharType="end"/>
        </w:r>
      </w:hyperlink>
    </w:p>
    <w:p w:rsidR="00EA3170" w:rsidRPr="00744B82" w:rsidRDefault="00EA3170" w:rsidP="000252E1">
      <w:pPr>
        <w:pStyle w:val="TOC1"/>
        <w:widowControl w:val="0"/>
        <w:tabs>
          <w:tab w:val="left" w:pos="660"/>
          <w:tab w:val="right" w:leader="dot" w:pos="9492"/>
        </w:tabs>
        <w:rPr>
          <w:iCs w:val="0"/>
          <w:noProof/>
          <w:sz w:val="24"/>
        </w:rPr>
      </w:pPr>
      <w:hyperlink w:anchor="_Toc511343304" w:history="1">
        <w:r w:rsidRPr="00744B82">
          <w:rPr>
            <w:rStyle w:val="Hyperlink"/>
            <w:rFonts w:eastAsia="Batang"/>
            <w:bCs/>
            <w:noProof/>
            <w:kern w:val="28"/>
            <w:sz w:val="24"/>
          </w:rPr>
          <w:t>XI.</w:t>
        </w:r>
        <w:r w:rsidRPr="00744B82">
          <w:rPr>
            <w:iCs w:val="0"/>
            <w:noProof/>
            <w:sz w:val="24"/>
          </w:rPr>
          <w:tab/>
        </w:r>
        <w:r w:rsidRPr="00744B82">
          <w:rPr>
            <w:rStyle w:val="Hyperlink"/>
            <w:rFonts w:eastAsia="Batang"/>
            <w:bCs/>
            <w:noProof/>
            <w:kern w:val="28"/>
            <w:sz w:val="24"/>
          </w:rPr>
          <w:t>ОПРЕДЕЛЯНЕ НА ИЗПЪЛНИТЕЛ. ОБЯВЯВАНЕ НА РЕШЕНИЕТО НА ВЪЗЛОЖИТЕЛЯ. ПРЕКРАТЯВАНЕ НА ПРОЦЕДУРАТА. СКЛЮЧВАНЕ НА ДОГОВОР. ДОГОВОР ЗА ПОИЗПЪЛНЕНИЕ</w:t>
        </w:r>
        <w:r w:rsidRPr="00744B82">
          <w:rPr>
            <w:noProof/>
            <w:webHidden/>
            <w:sz w:val="24"/>
          </w:rPr>
          <w:tab/>
        </w:r>
        <w:r w:rsidRPr="00744B82">
          <w:rPr>
            <w:noProof/>
            <w:webHidden/>
            <w:sz w:val="24"/>
          </w:rPr>
          <w:fldChar w:fldCharType="begin"/>
        </w:r>
        <w:r w:rsidRPr="00744B82">
          <w:rPr>
            <w:noProof/>
            <w:webHidden/>
            <w:sz w:val="24"/>
          </w:rPr>
          <w:instrText xml:space="preserve"> PAGEREF _Toc511343304 \h </w:instrText>
        </w:r>
        <w:r w:rsidRPr="00744B82">
          <w:rPr>
            <w:noProof/>
            <w:webHidden/>
            <w:sz w:val="24"/>
          </w:rPr>
        </w:r>
        <w:r w:rsidRPr="00744B82">
          <w:rPr>
            <w:noProof/>
            <w:webHidden/>
            <w:sz w:val="24"/>
          </w:rPr>
          <w:fldChar w:fldCharType="separate"/>
        </w:r>
        <w:r>
          <w:rPr>
            <w:noProof/>
            <w:webHidden/>
            <w:sz w:val="24"/>
          </w:rPr>
          <w:t>35</w:t>
        </w:r>
        <w:r w:rsidRPr="00744B82">
          <w:rPr>
            <w:noProof/>
            <w:webHidden/>
            <w:sz w:val="24"/>
          </w:rPr>
          <w:fldChar w:fldCharType="end"/>
        </w:r>
      </w:hyperlink>
    </w:p>
    <w:p w:rsidR="00EA3170" w:rsidRPr="00744B82" w:rsidRDefault="00EA3170" w:rsidP="000252E1">
      <w:pPr>
        <w:pStyle w:val="TOC1"/>
        <w:widowControl w:val="0"/>
        <w:tabs>
          <w:tab w:val="left" w:pos="880"/>
          <w:tab w:val="right" w:leader="dot" w:pos="9492"/>
        </w:tabs>
        <w:rPr>
          <w:iCs w:val="0"/>
          <w:noProof/>
          <w:sz w:val="24"/>
        </w:rPr>
      </w:pPr>
      <w:hyperlink w:anchor="_Toc511343305" w:history="1">
        <w:r w:rsidRPr="00744B82">
          <w:rPr>
            <w:rStyle w:val="Hyperlink"/>
            <w:rFonts w:eastAsia="Batang"/>
            <w:bCs/>
            <w:noProof/>
            <w:kern w:val="28"/>
            <w:sz w:val="24"/>
          </w:rPr>
          <w:t>XII.</w:t>
        </w:r>
        <w:r w:rsidRPr="00744B82">
          <w:rPr>
            <w:iCs w:val="0"/>
            <w:noProof/>
            <w:sz w:val="24"/>
          </w:rPr>
          <w:tab/>
        </w:r>
        <w:r w:rsidRPr="00744B82">
          <w:rPr>
            <w:rStyle w:val="Hyperlink"/>
            <w:rFonts w:eastAsia="Batang"/>
            <w:bCs/>
            <w:noProof/>
            <w:kern w:val="28"/>
            <w:sz w:val="24"/>
          </w:rPr>
          <w:t>ГАРАНЦИИ ЗА ИЗПЪЛНЕНИЕ НА ДОГОВОРА</w:t>
        </w:r>
        <w:r w:rsidRPr="00744B82">
          <w:rPr>
            <w:noProof/>
            <w:webHidden/>
            <w:sz w:val="24"/>
          </w:rPr>
          <w:tab/>
        </w:r>
        <w:r w:rsidRPr="00744B82">
          <w:rPr>
            <w:noProof/>
            <w:webHidden/>
            <w:sz w:val="24"/>
          </w:rPr>
          <w:fldChar w:fldCharType="begin"/>
        </w:r>
        <w:r w:rsidRPr="00744B82">
          <w:rPr>
            <w:noProof/>
            <w:webHidden/>
            <w:sz w:val="24"/>
          </w:rPr>
          <w:instrText xml:space="preserve"> PAGEREF _Toc511343305 \h </w:instrText>
        </w:r>
        <w:r w:rsidRPr="00744B82">
          <w:rPr>
            <w:noProof/>
            <w:webHidden/>
            <w:sz w:val="24"/>
          </w:rPr>
        </w:r>
        <w:r w:rsidRPr="00744B82">
          <w:rPr>
            <w:noProof/>
            <w:webHidden/>
            <w:sz w:val="24"/>
          </w:rPr>
          <w:fldChar w:fldCharType="separate"/>
        </w:r>
        <w:r>
          <w:rPr>
            <w:noProof/>
            <w:webHidden/>
            <w:sz w:val="24"/>
          </w:rPr>
          <w:t>38</w:t>
        </w:r>
        <w:r w:rsidRPr="00744B82">
          <w:rPr>
            <w:noProof/>
            <w:webHidden/>
            <w:sz w:val="24"/>
          </w:rPr>
          <w:fldChar w:fldCharType="end"/>
        </w:r>
      </w:hyperlink>
    </w:p>
    <w:p w:rsidR="00EA3170" w:rsidRPr="00744B82" w:rsidRDefault="00EA3170" w:rsidP="000252E1">
      <w:pPr>
        <w:pStyle w:val="TOC1"/>
        <w:widowControl w:val="0"/>
        <w:tabs>
          <w:tab w:val="left" w:pos="880"/>
          <w:tab w:val="right" w:leader="dot" w:pos="9492"/>
        </w:tabs>
        <w:rPr>
          <w:iCs w:val="0"/>
          <w:noProof/>
          <w:sz w:val="24"/>
        </w:rPr>
      </w:pPr>
      <w:hyperlink w:anchor="_Toc511343306" w:history="1">
        <w:r w:rsidRPr="00744B82">
          <w:rPr>
            <w:rStyle w:val="Hyperlink"/>
            <w:rFonts w:eastAsia="Batang"/>
            <w:bCs/>
            <w:noProof/>
            <w:kern w:val="28"/>
            <w:sz w:val="24"/>
          </w:rPr>
          <w:t>XIII.</w:t>
        </w:r>
        <w:r w:rsidRPr="00744B82">
          <w:rPr>
            <w:iCs w:val="0"/>
            <w:noProof/>
            <w:sz w:val="24"/>
          </w:rPr>
          <w:tab/>
        </w:r>
        <w:r w:rsidRPr="00744B82">
          <w:rPr>
            <w:rStyle w:val="Hyperlink"/>
            <w:rFonts w:eastAsia="Batang"/>
            <w:bCs/>
            <w:noProof/>
            <w:kern w:val="28"/>
            <w:sz w:val="24"/>
          </w:rPr>
          <w:t>ДРУГИ УСЛОВИЯ</w:t>
        </w:r>
        <w:r w:rsidRPr="00744B82">
          <w:rPr>
            <w:noProof/>
            <w:webHidden/>
            <w:sz w:val="24"/>
          </w:rPr>
          <w:tab/>
        </w:r>
        <w:r w:rsidRPr="00744B82">
          <w:rPr>
            <w:noProof/>
            <w:webHidden/>
            <w:sz w:val="24"/>
          </w:rPr>
          <w:fldChar w:fldCharType="begin"/>
        </w:r>
        <w:r w:rsidRPr="00744B82">
          <w:rPr>
            <w:noProof/>
            <w:webHidden/>
            <w:sz w:val="24"/>
          </w:rPr>
          <w:instrText xml:space="preserve"> PAGEREF _Toc511343306 \h </w:instrText>
        </w:r>
        <w:r w:rsidRPr="00744B82">
          <w:rPr>
            <w:noProof/>
            <w:webHidden/>
            <w:sz w:val="24"/>
          </w:rPr>
        </w:r>
        <w:r w:rsidRPr="00744B82">
          <w:rPr>
            <w:noProof/>
            <w:webHidden/>
            <w:sz w:val="24"/>
          </w:rPr>
          <w:fldChar w:fldCharType="separate"/>
        </w:r>
        <w:r>
          <w:rPr>
            <w:noProof/>
            <w:webHidden/>
            <w:sz w:val="24"/>
          </w:rPr>
          <w:t>39</w:t>
        </w:r>
        <w:r w:rsidRPr="00744B82">
          <w:rPr>
            <w:noProof/>
            <w:webHidden/>
            <w:sz w:val="24"/>
          </w:rPr>
          <w:fldChar w:fldCharType="end"/>
        </w:r>
      </w:hyperlink>
    </w:p>
    <w:p w:rsidR="00EA3170" w:rsidRPr="00744B82" w:rsidRDefault="00EA3170" w:rsidP="000252E1">
      <w:pPr>
        <w:pStyle w:val="TOC1"/>
        <w:widowControl w:val="0"/>
        <w:tabs>
          <w:tab w:val="left" w:pos="880"/>
          <w:tab w:val="right" w:leader="dot" w:pos="9492"/>
        </w:tabs>
        <w:rPr>
          <w:iCs w:val="0"/>
          <w:noProof/>
          <w:sz w:val="22"/>
          <w:szCs w:val="22"/>
        </w:rPr>
      </w:pPr>
      <w:hyperlink w:anchor="_Toc511343307" w:history="1">
        <w:r w:rsidRPr="00744B82">
          <w:rPr>
            <w:rStyle w:val="Hyperlink"/>
            <w:noProof/>
            <w:sz w:val="24"/>
          </w:rPr>
          <w:t>XIV.</w:t>
        </w:r>
        <w:r w:rsidRPr="00744B82">
          <w:rPr>
            <w:iCs w:val="0"/>
            <w:noProof/>
            <w:sz w:val="24"/>
          </w:rPr>
          <w:tab/>
        </w:r>
        <w:r w:rsidRPr="00744B82">
          <w:rPr>
            <w:rStyle w:val="Hyperlink"/>
            <w:noProof/>
            <w:sz w:val="24"/>
          </w:rPr>
          <w:t>ПРИЛОЖЕНИЯ</w:t>
        </w:r>
        <w:r w:rsidRPr="00744B82">
          <w:rPr>
            <w:noProof/>
            <w:webHidden/>
            <w:sz w:val="24"/>
          </w:rPr>
          <w:tab/>
        </w:r>
        <w:r w:rsidRPr="00744B82">
          <w:rPr>
            <w:noProof/>
            <w:webHidden/>
            <w:sz w:val="24"/>
          </w:rPr>
          <w:fldChar w:fldCharType="begin"/>
        </w:r>
        <w:r w:rsidRPr="00744B82">
          <w:rPr>
            <w:noProof/>
            <w:webHidden/>
            <w:sz w:val="24"/>
          </w:rPr>
          <w:instrText xml:space="preserve"> PAGEREF _Toc511343307 \h </w:instrText>
        </w:r>
        <w:r w:rsidRPr="00744B82">
          <w:rPr>
            <w:noProof/>
            <w:webHidden/>
            <w:sz w:val="24"/>
          </w:rPr>
        </w:r>
        <w:r w:rsidRPr="00744B82">
          <w:rPr>
            <w:noProof/>
            <w:webHidden/>
            <w:sz w:val="24"/>
          </w:rPr>
          <w:fldChar w:fldCharType="separate"/>
        </w:r>
        <w:r>
          <w:rPr>
            <w:noProof/>
            <w:webHidden/>
            <w:sz w:val="24"/>
          </w:rPr>
          <w:t>40</w:t>
        </w:r>
        <w:r w:rsidRPr="00744B82">
          <w:rPr>
            <w:noProof/>
            <w:webHidden/>
            <w:sz w:val="24"/>
          </w:rPr>
          <w:fldChar w:fldCharType="end"/>
        </w:r>
      </w:hyperlink>
    </w:p>
    <w:p w:rsidR="00EA3170" w:rsidRPr="00744B82" w:rsidRDefault="00EA3170" w:rsidP="000252E1">
      <w:pPr>
        <w:widowControl w:val="0"/>
        <w:rPr>
          <w:highlight w:val="yellow"/>
        </w:rPr>
      </w:pPr>
      <w:r w:rsidRPr="00744B82">
        <w:rPr>
          <w:sz w:val="24"/>
        </w:rPr>
        <w:fldChar w:fldCharType="end"/>
      </w:r>
    </w:p>
    <w:p w:rsidR="00EA3170" w:rsidRPr="00744B82" w:rsidRDefault="00EA3170" w:rsidP="000252E1">
      <w:pPr>
        <w:widowControl w:val="0"/>
        <w:jc w:val="both"/>
        <w:rPr>
          <w:sz w:val="24"/>
          <w:highlight w:val="yellow"/>
        </w:rPr>
      </w:pPr>
    </w:p>
    <w:p w:rsidR="00EA3170" w:rsidRDefault="00EA3170" w:rsidP="000252E1">
      <w:pPr>
        <w:widowControl w:val="0"/>
        <w:jc w:val="both"/>
        <w:rPr>
          <w:sz w:val="24"/>
          <w:highlight w:val="yellow"/>
        </w:rPr>
      </w:pPr>
    </w:p>
    <w:p w:rsidR="00EA3170" w:rsidRDefault="00EA3170" w:rsidP="000252E1">
      <w:pPr>
        <w:widowControl w:val="0"/>
        <w:jc w:val="both"/>
        <w:rPr>
          <w:sz w:val="24"/>
          <w:highlight w:val="yellow"/>
        </w:rPr>
      </w:pPr>
    </w:p>
    <w:p w:rsidR="00EA3170" w:rsidRDefault="00EA3170" w:rsidP="000252E1">
      <w:pPr>
        <w:widowControl w:val="0"/>
        <w:jc w:val="both"/>
        <w:rPr>
          <w:sz w:val="24"/>
          <w:highlight w:val="yellow"/>
        </w:rPr>
      </w:pPr>
    </w:p>
    <w:p w:rsidR="00EA3170" w:rsidRDefault="00EA3170" w:rsidP="000252E1">
      <w:pPr>
        <w:widowControl w:val="0"/>
        <w:jc w:val="both"/>
        <w:rPr>
          <w:sz w:val="24"/>
          <w:highlight w:val="yellow"/>
        </w:rPr>
      </w:pPr>
    </w:p>
    <w:p w:rsidR="00EA3170" w:rsidRDefault="00EA3170" w:rsidP="000252E1">
      <w:pPr>
        <w:widowControl w:val="0"/>
        <w:jc w:val="both"/>
        <w:rPr>
          <w:sz w:val="24"/>
          <w:highlight w:val="yellow"/>
        </w:rPr>
      </w:pPr>
    </w:p>
    <w:p w:rsidR="00EA3170" w:rsidRDefault="00EA3170" w:rsidP="000252E1">
      <w:pPr>
        <w:widowControl w:val="0"/>
        <w:jc w:val="both"/>
        <w:rPr>
          <w:sz w:val="24"/>
          <w:highlight w:val="yellow"/>
        </w:rPr>
      </w:pPr>
    </w:p>
    <w:p w:rsidR="00EA3170" w:rsidRDefault="00EA3170" w:rsidP="000252E1">
      <w:pPr>
        <w:widowControl w:val="0"/>
        <w:jc w:val="both"/>
        <w:rPr>
          <w:sz w:val="24"/>
          <w:highlight w:val="yellow"/>
        </w:rPr>
      </w:pPr>
    </w:p>
    <w:p w:rsidR="00EA3170" w:rsidRDefault="00EA3170" w:rsidP="000252E1">
      <w:pPr>
        <w:widowControl w:val="0"/>
        <w:jc w:val="both"/>
        <w:rPr>
          <w:sz w:val="24"/>
          <w:highlight w:val="yellow"/>
        </w:rPr>
      </w:pPr>
    </w:p>
    <w:p w:rsidR="00EA3170" w:rsidRDefault="00EA3170" w:rsidP="000252E1">
      <w:pPr>
        <w:widowControl w:val="0"/>
        <w:jc w:val="both"/>
        <w:rPr>
          <w:sz w:val="24"/>
          <w:highlight w:val="yellow"/>
        </w:rPr>
      </w:pPr>
    </w:p>
    <w:p w:rsidR="00EA3170" w:rsidRDefault="00EA3170" w:rsidP="000252E1">
      <w:pPr>
        <w:widowControl w:val="0"/>
        <w:jc w:val="both"/>
        <w:rPr>
          <w:sz w:val="24"/>
          <w:highlight w:val="yellow"/>
        </w:rPr>
      </w:pPr>
    </w:p>
    <w:p w:rsidR="00EA3170" w:rsidRDefault="00EA3170" w:rsidP="000252E1">
      <w:pPr>
        <w:widowControl w:val="0"/>
        <w:jc w:val="both"/>
        <w:rPr>
          <w:sz w:val="24"/>
          <w:highlight w:val="yellow"/>
        </w:rPr>
      </w:pPr>
    </w:p>
    <w:p w:rsidR="00EA3170" w:rsidRDefault="00EA3170" w:rsidP="000252E1">
      <w:pPr>
        <w:widowControl w:val="0"/>
        <w:jc w:val="both"/>
        <w:rPr>
          <w:sz w:val="24"/>
          <w:highlight w:val="yellow"/>
        </w:rPr>
      </w:pPr>
    </w:p>
    <w:p w:rsidR="00EA3170" w:rsidRDefault="00EA3170" w:rsidP="000252E1">
      <w:pPr>
        <w:widowControl w:val="0"/>
        <w:jc w:val="both"/>
        <w:rPr>
          <w:sz w:val="24"/>
          <w:highlight w:val="yellow"/>
        </w:rPr>
      </w:pPr>
    </w:p>
    <w:p w:rsidR="00EA3170" w:rsidRPr="00744B82" w:rsidRDefault="00EA3170" w:rsidP="000252E1">
      <w:pPr>
        <w:widowControl w:val="0"/>
        <w:jc w:val="both"/>
        <w:rPr>
          <w:sz w:val="24"/>
          <w:highlight w:val="yellow"/>
        </w:rPr>
      </w:pPr>
    </w:p>
    <w:p w:rsidR="00EA3170" w:rsidRPr="00744B82" w:rsidRDefault="00EA3170" w:rsidP="000252E1">
      <w:pPr>
        <w:widowControl w:val="0"/>
        <w:jc w:val="both"/>
        <w:rPr>
          <w:sz w:val="24"/>
          <w:highlight w:val="yellow"/>
        </w:rPr>
      </w:pPr>
    </w:p>
    <w:p w:rsidR="00EA3170" w:rsidRPr="00744B82" w:rsidRDefault="00EA3170" w:rsidP="000252E1">
      <w:pPr>
        <w:pStyle w:val="Heading1"/>
        <w:keepNext w:val="0"/>
        <w:widowControl w:val="0"/>
        <w:spacing w:before="0" w:after="0"/>
        <w:jc w:val="both"/>
        <w:rPr>
          <w:rFonts w:ascii="Times New Roman" w:hAnsi="Times New Roman"/>
          <w:sz w:val="24"/>
          <w:szCs w:val="24"/>
          <w:lang w:val="bg-BG"/>
        </w:rPr>
      </w:pPr>
      <w:bookmarkStart w:id="1" w:name="_Toc511343274"/>
      <w:r w:rsidRPr="00744B82">
        <w:rPr>
          <w:rFonts w:ascii="Times New Roman" w:hAnsi="Times New Roman"/>
          <w:sz w:val="24"/>
          <w:szCs w:val="24"/>
          <w:lang w:val="bg-BG"/>
        </w:rPr>
        <w:t>РЕШЕНИЕ ЗА ОТКРИВАНЕ НА ПРОЦЕДУРАТА ЗА ВЪЗЛАГАНЕ НА ОБЩЕСТВЕНА ПОРЪЧКА. ОБЯВЛЕНИЕ ЗА ПОРЪЧКА</w:t>
      </w:r>
      <w:r w:rsidRPr="00744B82">
        <w:rPr>
          <w:rStyle w:val="FootnoteReference"/>
          <w:sz w:val="24"/>
          <w:szCs w:val="24"/>
          <w:lang w:val="bg-BG" w:eastAsia="en-US"/>
        </w:rPr>
        <w:footnoteReference w:id="1"/>
      </w:r>
      <w:bookmarkEnd w:id="1"/>
    </w:p>
    <w:p w:rsidR="00EA3170" w:rsidRPr="00744B82" w:rsidRDefault="00EA3170" w:rsidP="000252E1">
      <w:pPr>
        <w:pStyle w:val="Title"/>
        <w:tabs>
          <w:tab w:val="clear" w:pos="-720"/>
        </w:tabs>
        <w:suppressAutoHyphens w:val="0"/>
        <w:jc w:val="both"/>
        <w:rPr>
          <w:rFonts w:ascii="Times New Roman" w:hAnsi="Times New Roman"/>
          <w:sz w:val="24"/>
          <w:szCs w:val="24"/>
          <w:lang w:val="bg-BG"/>
        </w:rPr>
      </w:pPr>
    </w:p>
    <w:p w:rsidR="00EA3170" w:rsidRPr="00744B82"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Default="00EA3170" w:rsidP="000252E1">
      <w:pPr>
        <w:widowControl w:val="0"/>
      </w:pPr>
    </w:p>
    <w:p w:rsidR="00EA3170" w:rsidRPr="00744B82" w:rsidRDefault="00EA3170" w:rsidP="000252E1">
      <w:pPr>
        <w:widowControl w:val="0"/>
      </w:pPr>
    </w:p>
    <w:p w:rsidR="00EA3170" w:rsidRPr="00744B82" w:rsidRDefault="00EA3170" w:rsidP="000252E1">
      <w:pPr>
        <w:pStyle w:val="Heading1"/>
        <w:keepNext w:val="0"/>
        <w:widowControl w:val="0"/>
        <w:numPr>
          <w:ilvl w:val="0"/>
          <w:numId w:val="43"/>
        </w:numPr>
        <w:jc w:val="both"/>
        <w:rPr>
          <w:rFonts w:ascii="Times New Roman" w:hAnsi="Times New Roman"/>
          <w:sz w:val="24"/>
          <w:szCs w:val="24"/>
          <w:lang w:val="bg-BG"/>
        </w:rPr>
      </w:pPr>
      <w:bookmarkStart w:id="2" w:name="_Toc511343275"/>
      <w:r w:rsidRPr="00744B82">
        <w:rPr>
          <w:rFonts w:ascii="Times New Roman" w:hAnsi="Times New Roman"/>
          <w:sz w:val="24"/>
          <w:szCs w:val="24"/>
          <w:lang w:val="bg-BG"/>
        </w:rPr>
        <w:t>ПРЕДМЕТ, СРОК И МЯСТО НА ИЗПЪЛНЕНИЕ НА ПОРЪЧКАТА.</w:t>
      </w:r>
      <w:bookmarkEnd w:id="2"/>
      <w:r w:rsidRPr="00744B82">
        <w:rPr>
          <w:rFonts w:ascii="Times New Roman" w:hAnsi="Times New Roman"/>
          <w:sz w:val="24"/>
          <w:szCs w:val="24"/>
          <w:lang w:val="bg-BG"/>
        </w:rPr>
        <w:t xml:space="preserve"> </w:t>
      </w:r>
    </w:p>
    <w:p w:rsidR="00EA3170" w:rsidRPr="00744B82" w:rsidRDefault="00EA3170" w:rsidP="000252E1">
      <w:pPr>
        <w:pStyle w:val="1b"/>
        <w:keepNext w:val="0"/>
        <w:widowControl w:val="0"/>
        <w:tabs>
          <w:tab w:val="clear" w:pos="615"/>
          <w:tab w:val="left" w:pos="708"/>
        </w:tabs>
        <w:spacing w:after="144"/>
        <w:ind w:left="0" w:firstLine="0"/>
        <w:outlineLvl w:val="9"/>
        <w:rPr>
          <w:rFonts w:ascii="Times New Roman" w:hAnsi="Times New Roman"/>
        </w:rPr>
      </w:pPr>
      <w:r w:rsidRPr="00744B82">
        <w:rPr>
          <w:rFonts w:ascii="Times New Roman" w:hAnsi="Times New Roman"/>
        </w:rPr>
        <w:t>Настоящата документация съдържа информация, която дава възможност на кандидатите да се запознаят с предмета на поръчката и условията за нейното изпълнение, условията за участие, изисквания към участниците и процедурата по провеждането ѝ.</w:t>
      </w:r>
    </w:p>
    <w:p w:rsidR="00EA3170" w:rsidRPr="00744B82" w:rsidRDefault="00EA3170" w:rsidP="000252E1">
      <w:pPr>
        <w:pStyle w:val="Standard"/>
        <w:shd w:val="clear" w:color="auto" w:fill="FFFFFF"/>
        <w:suppressAutoHyphens w:val="0"/>
        <w:spacing w:after="144"/>
        <w:jc w:val="both"/>
        <w:rPr>
          <w:rFonts w:cs="Times New Roman"/>
        </w:rPr>
      </w:pPr>
      <w:r w:rsidRPr="00744B82">
        <w:rPr>
          <w:rFonts w:cs="Times New Roman"/>
          <w:b/>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EA3170" w:rsidRPr="00744B82" w:rsidRDefault="00EA3170" w:rsidP="000252E1">
      <w:pPr>
        <w:pStyle w:val="Title"/>
        <w:tabs>
          <w:tab w:val="clear" w:pos="-720"/>
        </w:tabs>
        <w:suppressAutoHyphens w:val="0"/>
        <w:spacing w:after="240"/>
        <w:jc w:val="both"/>
        <w:rPr>
          <w:rFonts w:ascii="Times New Roman" w:hAnsi="Times New Roman"/>
          <w:sz w:val="24"/>
          <w:szCs w:val="24"/>
          <w:lang w:val="bg-BG"/>
        </w:rPr>
      </w:pPr>
      <w:r w:rsidRPr="00744B82">
        <w:rPr>
          <w:rFonts w:ascii="Times New Roman" w:hAnsi="Times New Roman"/>
          <w:sz w:val="24"/>
          <w:szCs w:val="24"/>
          <w:lang w:val="bg-BG"/>
        </w:rPr>
        <w:t>Настоящата обществена поръчка се възлага чрез открита процедура по смисъла на чл. 18, ал. 1, т. 1  и ал. 2, във връзка с чл. 20 ал. 1 т. 1, б. „а“ от Закона за обществените поръчки (ЗОП)  и цели спазване на законовите правила и осигуряване на прозрачност при възлагане на строителство от възложител по чл. 5, ал. 2, т. 9 от ЗОП.</w:t>
      </w:r>
    </w:p>
    <w:p w:rsidR="00EA3170" w:rsidRPr="00111242" w:rsidRDefault="00EA3170" w:rsidP="000252E1">
      <w:pPr>
        <w:widowControl w:val="0"/>
        <w:spacing w:after="240"/>
        <w:jc w:val="both"/>
        <w:rPr>
          <w:rFonts w:eastAsia="Batang"/>
          <w:bCs/>
          <w:iCs w:val="0"/>
          <w:sz w:val="24"/>
        </w:rPr>
      </w:pPr>
      <w:r w:rsidRPr="00111242">
        <w:rPr>
          <w:rFonts w:eastAsia="Batang"/>
          <w:bCs/>
          <w:iCs w:val="0"/>
          <w:sz w:val="24"/>
        </w:rPr>
        <w:t>Настоящата обществена поръчка се възлага чрез открита процедура по смисъла на чл. 18, ал. 1, т. 1  и ал. 2, във връзка с чл.20 ал.1 т.1, б. „а“ от Закона за обществените поръчки (ЗОП)  и цели спазване на законовите правила и осигуряване на прозрачност при възлагане на строителство от възложител по чл.5, ал.2, т.9 от ЗОП.</w:t>
      </w:r>
    </w:p>
    <w:p w:rsidR="00EA3170" w:rsidRPr="00111242" w:rsidRDefault="00EA3170" w:rsidP="000252E1">
      <w:pPr>
        <w:widowControl w:val="0"/>
        <w:jc w:val="both"/>
        <w:rPr>
          <w:b/>
          <w:iCs w:val="0"/>
          <w:sz w:val="24"/>
        </w:rPr>
      </w:pPr>
      <w:r w:rsidRPr="00111242">
        <w:rPr>
          <w:iCs w:val="0"/>
          <w:sz w:val="24"/>
        </w:rPr>
        <w:t>При определянето на прогнозната стойност на обществената поръчка и определяне на реда за избор на изпълнител, Възложителят е приложил чл. 21 от ЗОП и е взел предвид указанията съгласно т. 2.3.1 от Указанията за предварителни проверки и последващ контрол във връзка с провеждане на обществени поръчки по проекти, финансирани от ДФ „Земеделие“ – Разплащателна агенция по Програмата за развитие на селските райони 2014-</w:t>
      </w:r>
      <w:smartTag w:uri="urn:schemas-microsoft-com:office:smarttags" w:element="metricconverter">
        <w:smartTagPr>
          <w:attr w:name="ProductID" w:val="2018 г"/>
        </w:smartTagPr>
        <w:r w:rsidRPr="00111242">
          <w:rPr>
            <w:iCs w:val="0"/>
            <w:sz w:val="24"/>
          </w:rPr>
          <w:t>2020 г</w:t>
        </w:r>
      </w:smartTag>
      <w:r w:rsidRPr="00111242">
        <w:rPr>
          <w:iCs w:val="0"/>
          <w:sz w:val="24"/>
        </w:rPr>
        <w:t xml:space="preserve">.“ /Приложение 122–1/, съгласно които при определяне на реда за избор на изпълнител се вземат предвид откритите в рамките на 12 месеца еднакви или сходни по характера си дейности, </w:t>
      </w:r>
      <w:r w:rsidRPr="00111242">
        <w:rPr>
          <w:b/>
          <w:iCs w:val="0"/>
          <w:sz w:val="24"/>
        </w:rPr>
        <w:t xml:space="preserve">като редът за възлагане се определя съобразно сумата от техните прогнозни стойности. </w:t>
      </w:r>
    </w:p>
    <w:p w:rsidR="00EA3170" w:rsidRPr="00111242" w:rsidRDefault="00EA3170" w:rsidP="000252E1">
      <w:pPr>
        <w:widowControl w:val="0"/>
        <w:jc w:val="both"/>
        <w:rPr>
          <w:iCs w:val="0"/>
          <w:sz w:val="24"/>
        </w:rPr>
      </w:pPr>
    </w:p>
    <w:p w:rsidR="00EA3170" w:rsidRPr="00111242" w:rsidRDefault="00EA3170" w:rsidP="000252E1">
      <w:pPr>
        <w:widowControl w:val="0"/>
        <w:jc w:val="both"/>
        <w:rPr>
          <w:iCs w:val="0"/>
          <w:sz w:val="24"/>
        </w:rPr>
      </w:pPr>
      <w:r w:rsidRPr="00111242">
        <w:rPr>
          <w:iCs w:val="0"/>
          <w:sz w:val="24"/>
        </w:rPr>
        <w:t xml:space="preserve">През </w:t>
      </w:r>
      <w:smartTag w:uri="urn:schemas-microsoft-com:office:smarttags" w:element="metricconverter">
        <w:smartTagPr>
          <w:attr w:name="ProductID" w:val="2018 г"/>
        </w:smartTagPr>
        <w:r w:rsidRPr="00111242">
          <w:rPr>
            <w:iCs w:val="0"/>
            <w:sz w:val="24"/>
          </w:rPr>
          <w:t>2018 г</w:t>
        </w:r>
      </w:smartTag>
      <w:r w:rsidRPr="00111242">
        <w:rPr>
          <w:iCs w:val="0"/>
          <w:sz w:val="24"/>
        </w:rPr>
        <w:t>. Възложителят е обявил сходна процедура за СМР с предмет „Рехабилитация и реконструкция на общински път SML 2100/III 867. Мадан - Цацаровци / Страшимир - махала Боево и общински път SML 2109-1II 867. Златоград - Аламовци в Община Златоград“  с прогнозна стойност</w:t>
      </w:r>
      <w:r w:rsidRPr="00111242">
        <w:rPr>
          <w:b/>
          <w:iCs w:val="0"/>
          <w:sz w:val="24"/>
        </w:rPr>
        <w:t xml:space="preserve"> </w:t>
      </w:r>
      <w:r w:rsidRPr="00111242">
        <w:rPr>
          <w:iCs w:val="0"/>
          <w:sz w:val="24"/>
        </w:rPr>
        <w:t xml:space="preserve">5 481 261,90 лв без ДДС. Прогнозната стойност на обществената поръчка с предмет „Реконструкция и рехабилитация  на улици, съоръженията и принадлежностите към тях в гр. Златоград и с. Старцево, Община Златоград“ по 4 (четири) обособени позиции, възлиза на </w:t>
      </w:r>
      <w:r w:rsidRPr="00A50031">
        <w:rPr>
          <w:iCs w:val="0"/>
          <w:sz w:val="24"/>
        </w:rPr>
        <w:t>1 842 357,95</w:t>
      </w:r>
      <w:r w:rsidRPr="00111242">
        <w:rPr>
          <w:iCs w:val="0"/>
          <w:sz w:val="24"/>
        </w:rPr>
        <w:t xml:space="preserve"> лв.</w:t>
      </w:r>
      <w:r w:rsidRPr="00111242">
        <w:rPr>
          <w:b/>
          <w:bCs/>
          <w:iCs w:val="0"/>
          <w:sz w:val="24"/>
        </w:rPr>
        <w:t xml:space="preserve"> </w:t>
      </w:r>
      <w:r w:rsidRPr="00111242">
        <w:rPr>
          <w:iCs w:val="0"/>
          <w:sz w:val="24"/>
        </w:rPr>
        <w:t>Възложителите прилагат процедурите по чл. 18, ал. 1, т. 1 от ЗОП – открита процедура, когато обществените поръчки имат прогнозна стойност за строителство над 5</w:t>
      </w:r>
      <w:r w:rsidRPr="00111242">
        <w:rPr>
          <w:iCs w:val="0"/>
          <w:sz w:val="24"/>
          <w:lang w:val="en-US"/>
        </w:rPr>
        <w:t> </w:t>
      </w:r>
      <w:r w:rsidRPr="00111242">
        <w:rPr>
          <w:iCs w:val="0"/>
          <w:sz w:val="24"/>
        </w:rPr>
        <w:t>000 000 лв. за строителство. Сумата на двете процедури превишава 5 000 000 лв., поради което настоящата поръчка  попада в приложното поле на чл. 18, ал. 1, т. 1  във връзка с чл. 20, ал. 1, т. 1, б „а“ от ЗОП.</w:t>
      </w:r>
    </w:p>
    <w:p w:rsidR="00EA3170" w:rsidRPr="00111242" w:rsidRDefault="00EA3170" w:rsidP="000252E1">
      <w:pPr>
        <w:widowControl w:val="0"/>
        <w:tabs>
          <w:tab w:val="left" w:pos="360"/>
          <w:tab w:val="left" w:pos="1080"/>
        </w:tabs>
        <w:spacing w:after="240"/>
        <w:jc w:val="both"/>
        <w:rPr>
          <w:iCs w:val="0"/>
          <w:sz w:val="24"/>
        </w:rPr>
      </w:pPr>
    </w:p>
    <w:p w:rsidR="00EA3170" w:rsidRPr="00111242" w:rsidRDefault="00EA3170" w:rsidP="000252E1">
      <w:pPr>
        <w:widowControl w:val="0"/>
        <w:tabs>
          <w:tab w:val="left" w:pos="360"/>
          <w:tab w:val="left" w:pos="1080"/>
        </w:tabs>
        <w:spacing w:after="240"/>
        <w:jc w:val="both"/>
        <w:rPr>
          <w:iCs w:val="0"/>
          <w:sz w:val="24"/>
        </w:rPr>
      </w:pPr>
      <w:r w:rsidRPr="00111242">
        <w:rPr>
          <w:iCs w:val="0"/>
          <w:sz w:val="24"/>
        </w:rPr>
        <w:t>Изборът на процедурата е при условията на чл. 18, ал.1, т.1 от ЗОП, при спазване на условията на чл. 20, ал. 1, т. 1, б „а“ от ЗОП. Процедурата ще се проведе при условията на чл. 20, ал. 1, т. 1, б „а“ от ЗОП, тъй като стойността й надхвърля стойностния праг, посочен в чл. 20, ал. 1, т. 1, б „а“ от ЗОП.</w:t>
      </w:r>
    </w:p>
    <w:p w:rsidR="00EA3170" w:rsidRPr="00111242" w:rsidRDefault="00EA3170" w:rsidP="000252E1">
      <w:pPr>
        <w:widowControl w:val="0"/>
        <w:shd w:val="clear" w:color="auto" w:fill="FFFFFF"/>
        <w:tabs>
          <w:tab w:val="left" w:pos="1778"/>
        </w:tabs>
        <w:autoSpaceDN w:val="0"/>
        <w:spacing w:after="144"/>
        <w:jc w:val="both"/>
        <w:textAlignment w:val="baseline"/>
        <w:rPr>
          <w:rFonts w:eastAsia="SimSun"/>
          <w:iCs w:val="0"/>
          <w:kern w:val="3"/>
          <w:sz w:val="24"/>
          <w:lang w:eastAsia="zh-CN" w:bidi="hi-IN"/>
        </w:rPr>
      </w:pPr>
      <w:r w:rsidRPr="00111242">
        <w:rPr>
          <w:rFonts w:eastAsia="SimSun"/>
          <w:iCs w:val="0"/>
          <w:kern w:val="3"/>
          <w:sz w:val="24"/>
          <w:lang w:eastAsia="bg-BG" w:bidi="hi-IN"/>
        </w:rPr>
        <w:t>Възложителят желае максимална прозрачност при възлагането на обществената поръчка и реши да открие открита процедура по ЗОП. Предвид обстоятелството, че не са налице условията за провеждане на състезателен диалог или някоя от процедурите на договаряне, безспорно е налице възможност и условия обществената поръчка да бъде възложена по предвидения в ЗОП ред за провеждане на открита процедура. Провеждането на този вид процедура осигурява в най-голяма степен публичността на възлагане изпълнението на поръчката, респ. прозрачността при разходването на финансовите средства по проекта.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са създадат равни условия при провеждане на процедурата.</w:t>
      </w:r>
    </w:p>
    <w:p w:rsidR="00EA3170" w:rsidRPr="00744B82" w:rsidRDefault="00EA3170" w:rsidP="000252E1">
      <w:pPr>
        <w:pStyle w:val="Title"/>
        <w:tabs>
          <w:tab w:val="clear" w:pos="-720"/>
        </w:tabs>
        <w:suppressAutoHyphens w:val="0"/>
        <w:jc w:val="both"/>
        <w:rPr>
          <w:rFonts w:ascii="Times New Roman" w:hAnsi="Times New Roman"/>
          <w:sz w:val="24"/>
          <w:szCs w:val="24"/>
          <w:lang w:val="bg-BG"/>
        </w:rPr>
      </w:pPr>
    </w:p>
    <w:p w:rsidR="00EA3170" w:rsidRDefault="00EA3170" w:rsidP="000252E1">
      <w:pPr>
        <w:pStyle w:val="Title"/>
        <w:numPr>
          <w:ilvl w:val="0"/>
          <w:numId w:val="25"/>
        </w:numPr>
        <w:tabs>
          <w:tab w:val="clear" w:pos="-720"/>
        </w:tabs>
        <w:suppressAutoHyphens w:val="0"/>
        <w:spacing w:after="120"/>
        <w:jc w:val="both"/>
        <w:rPr>
          <w:rFonts w:ascii="Times New Roman" w:hAnsi="Times New Roman"/>
          <w:sz w:val="24"/>
          <w:szCs w:val="24"/>
          <w:lang w:val="bg-BG"/>
        </w:rPr>
      </w:pPr>
      <w:r w:rsidRPr="00744B82">
        <w:rPr>
          <w:rFonts w:ascii="Times New Roman" w:hAnsi="Times New Roman"/>
          <w:sz w:val="24"/>
          <w:szCs w:val="24"/>
          <w:lang w:val="bg-BG"/>
        </w:rPr>
        <w:t>Възложител на обществената поръчка</w:t>
      </w:r>
    </w:p>
    <w:p w:rsidR="00EA3170" w:rsidRPr="00744B82" w:rsidRDefault="00EA3170" w:rsidP="000252E1">
      <w:pPr>
        <w:pStyle w:val="Title"/>
        <w:tabs>
          <w:tab w:val="clear" w:pos="-720"/>
        </w:tabs>
        <w:suppressAutoHyphens w:val="0"/>
        <w:spacing w:after="120"/>
        <w:jc w:val="both"/>
        <w:rPr>
          <w:rFonts w:ascii="Times New Roman" w:eastAsia="MS ??" w:hAnsi="Times New Roman"/>
          <w:b w:val="0"/>
          <w:sz w:val="24"/>
          <w:lang w:val="bg-BG"/>
        </w:rPr>
      </w:pPr>
      <w:r w:rsidRPr="00744B82">
        <w:rPr>
          <w:rFonts w:ascii="Times New Roman" w:eastAsia="MS ??" w:hAnsi="Times New Roman"/>
          <w:b w:val="0"/>
          <w:sz w:val="24"/>
          <w:lang w:val="bg-BG"/>
        </w:rPr>
        <w:t>Възложител на настоящата обществена поръчка е Кметът на Община Златоград с официален адрес и адрес за кореспонденция: гр. Златоград, област Смолян, п.к. 4980, ул. „Стефан Стамболов” № 1, който притежава качеството на възложител на основание чл. 5, ал. 2, т. 9 от ЗОП.</w:t>
      </w:r>
    </w:p>
    <w:p w:rsidR="00EA3170" w:rsidRPr="00744B82" w:rsidRDefault="00EA3170" w:rsidP="000252E1">
      <w:pPr>
        <w:pStyle w:val="Title"/>
        <w:tabs>
          <w:tab w:val="clear" w:pos="-720"/>
        </w:tabs>
        <w:suppressAutoHyphens w:val="0"/>
        <w:jc w:val="both"/>
        <w:rPr>
          <w:rFonts w:ascii="Times New Roman" w:hAnsi="Times New Roman"/>
          <w:b w:val="0"/>
          <w:sz w:val="24"/>
          <w:szCs w:val="24"/>
          <w:lang w:val="bg-BG"/>
        </w:rPr>
      </w:pPr>
    </w:p>
    <w:p w:rsidR="00EA3170" w:rsidRPr="00744B82" w:rsidRDefault="00EA3170" w:rsidP="000252E1">
      <w:pPr>
        <w:pStyle w:val="Title"/>
        <w:numPr>
          <w:ilvl w:val="0"/>
          <w:numId w:val="25"/>
        </w:numPr>
        <w:tabs>
          <w:tab w:val="clear" w:pos="-720"/>
        </w:tabs>
        <w:suppressAutoHyphens w:val="0"/>
        <w:spacing w:after="120"/>
        <w:jc w:val="both"/>
        <w:rPr>
          <w:rFonts w:ascii="Times New Roman" w:hAnsi="Times New Roman"/>
          <w:sz w:val="24"/>
          <w:szCs w:val="24"/>
          <w:lang w:val="bg-BG"/>
        </w:rPr>
      </w:pPr>
      <w:r w:rsidRPr="00744B82">
        <w:rPr>
          <w:rFonts w:ascii="Times New Roman" w:hAnsi="Times New Roman"/>
          <w:sz w:val="24"/>
          <w:szCs w:val="24"/>
          <w:lang w:val="bg-BG"/>
        </w:rPr>
        <w:t>Предмет на поръчката</w:t>
      </w:r>
    </w:p>
    <w:p w:rsidR="00EA3170" w:rsidRPr="000252E1" w:rsidRDefault="00EA3170" w:rsidP="000252E1">
      <w:pPr>
        <w:widowControl w:val="0"/>
        <w:jc w:val="both"/>
        <w:rPr>
          <w:sz w:val="24"/>
        </w:rPr>
      </w:pPr>
      <w:r w:rsidRPr="00744B82">
        <w:rPr>
          <w:sz w:val="24"/>
        </w:rPr>
        <w:t>Предмет на настоящата обществена поръчка е</w:t>
      </w:r>
      <w:r w:rsidRPr="000252E1">
        <w:rPr>
          <w:sz w:val="24"/>
        </w:rPr>
        <w:t xml:space="preserve"> „</w:t>
      </w:r>
      <w:r w:rsidRPr="000252E1">
        <w:rPr>
          <w:b/>
          <w:sz w:val="24"/>
        </w:rPr>
        <w:t>Реконструкция и рехабилитация  на улици, съоръженията и принадлежностите към тях в гр. Златоград и с. Старцево, Община Златоград“</w:t>
      </w:r>
      <w:r>
        <w:rPr>
          <w:b/>
          <w:sz w:val="24"/>
        </w:rPr>
        <w:t>.</w:t>
      </w:r>
    </w:p>
    <w:p w:rsidR="00EA3170" w:rsidRPr="00744B82" w:rsidRDefault="00EA3170" w:rsidP="000252E1">
      <w:pPr>
        <w:pStyle w:val="Title"/>
        <w:suppressAutoHyphens w:val="0"/>
        <w:jc w:val="both"/>
        <w:outlineLvl w:val="0"/>
        <w:rPr>
          <w:rFonts w:ascii="Times New Roman" w:hAnsi="Times New Roman"/>
          <w:b w:val="0"/>
          <w:sz w:val="24"/>
          <w:szCs w:val="24"/>
          <w:lang w:val="bg-BG"/>
        </w:rPr>
      </w:pPr>
    </w:p>
    <w:p w:rsidR="00EA3170" w:rsidRPr="00744B82" w:rsidRDefault="00EA3170" w:rsidP="000252E1">
      <w:pPr>
        <w:pStyle w:val="Title"/>
        <w:numPr>
          <w:ilvl w:val="0"/>
          <w:numId w:val="25"/>
        </w:numPr>
        <w:tabs>
          <w:tab w:val="clear" w:pos="-720"/>
        </w:tabs>
        <w:suppressAutoHyphens w:val="0"/>
        <w:spacing w:after="120"/>
        <w:jc w:val="both"/>
        <w:rPr>
          <w:rFonts w:ascii="Times New Roman" w:hAnsi="Times New Roman"/>
          <w:sz w:val="24"/>
          <w:szCs w:val="24"/>
          <w:lang w:val="bg-BG"/>
        </w:rPr>
      </w:pPr>
      <w:r w:rsidRPr="00744B82">
        <w:rPr>
          <w:rFonts w:ascii="Times New Roman" w:hAnsi="Times New Roman"/>
          <w:sz w:val="24"/>
          <w:szCs w:val="24"/>
          <w:lang w:val="bg-BG"/>
        </w:rPr>
        <w:t xml:space="preserve"> Обект на поръчката</w:t>
      </w:r>
    </w:p>
    <w:p w:rsidR="00EA3170" w:rsidRPr="00744B82" w:rsidRDefault="00EA3170" w:rsidP="000252E1">
      <w:pPr>
        <w:pStyle w:val="Title"/>
        <w:tabs>
          <w:tab w:val="clear" w:pos="-720"/>
        </w:tabs>
        <w:suppressAutoHyphens w:val="0"/>
        <w:spacing w:after="120"/>
        <w:jc w:val="both"/>
        <w:rPr>
          <w:rFonts w:ascii="Times New Roman" w:hAnsi="Times New Roman"/>
          <w:b w:val="0"/>
          <w:sz w:val="24"/>
          <w:szCs w:val="24"/>
          <w:lang w:val="bg-BG"/>
        </w:rPr>
      </w:pPr>
      <w:r w:rsidRPr="00744B82">
        <w:rPr>
          <w:rFonts w:ascii="Times New Roman" w:hAnsi="Times New Roman"/>
          <w:b w:val="0"/>
          <w:sz w:val="24"/>
          <w:szCs w:val="24"/>
          <w:lang w:val="bg-BG"/>
        </w:rPr>
        <w:t>Обект на настоящата обществена поръчка е „строителство“ по смисъла на чл. 3, ал. 1, т. 1, б. „б“ от ЗОП.</w:t>
      </w:r>
    </w:p>
    <w:p w:rsidR="00EA3170" w:rsidRPr="00744B82" w:rsidRDefault="00EA3170" w:rsidP="000252E1">
      <w:pPr>
        <w:pStyle w:val="Title"/>
        <w:tabs>
          <w:tab w:val="clear" w:pos="-720"/>
        </w:tabs>
        <w:suppressAutoHyphens w:val="0"/>
        <w:spacing w:after="120"/>
        <w:jc w:val="both"/>
        <w:rPr>
          <w:rFonts w:ascii="Times New Roman" w:hAnsi="Times New Roman"/>
          <w:b w:val="0"/>
          <w:sz w:val="24"/>
          <w:szCs w:val="24"/>
          <w:lang w:val="bg-BG"/>
        </w:rPr>
      </w:pPr>
    </w:p>
    <w:p w:rsidR="00EA3170" w:rsidRPr="00744B82" w:rsidRDefault="00EA3170" w:rsidP="000252E1">
      <w:pPr>
        <w:pStyle w:val="Title"/>
        <w:numPr>
          <w:ilvl w:val="0"/>
          <w:numId w:val="25"/>
        </w:numPr>
        <w:tabs>
          <w:tab w:val="clear" w:pos="-720"/>
        </w:tabs>
        <w:suppressAutoHyphens w:val="0"/>
        <w:spacing w:after="120"/>
        <w:jc w:val="both"/>
        <w:rPr>
          <w:rFonts w:ascii="Times New Roman" w:hAnsi="Times New Roman"/>
          <w:sz w:val="24"/>
          <w:szCs w:val="24"/>
          <w:lang w:val="bg-BG"/>
        </w:rPr>
      </w:pPr>
      <w:r w:rsidRPr="00744B82">
        <w:rPr>
          <w:rFonts w:ascii="Times New Roman" w:hAnsi="Times New Roman"/>
          <w:sz w:val="24"/>
          <w:szCs w:val="24"/>
          <w:lang w:val="bg-BG"/>
        </w:rPr>
        <w:t>Обособени позиции</w:t>
      </w:r>
    </w:p>
    <w:p w:rsidR="00EA3170" w:rsidRPr="00744B82" w:rsidRDefault="00EA3170" w:rsidP="000252E1">
      <w:pPr>
        <w:widowControl w:val="0"/>
        <w:spacing w:after="120"/>
        <w:ind w:right="-2"/>
        <w:jc w:val="both"/>
        <w:rPr>
          <w:rFonts w:eastAsia="MS ??"/>
          <w:sz w:val="24"/>
        </w:rPr>
      </w:pPr>
      <w:r w:rsidRPr="00744B82">
        <w:rPr>
          <w:rFonts w:eastAsia="MS ??"/>
          <w:sz w:val="24"/>
        </w:rPr>
        <w:t>Общест</w:t>
      </w:r>
      <w:r>
        <w:rPr>
          <w:rFonts w:eastAsia="MS ??"/>
          <w:sz w:val="24"/>
        </w:rPr>
        <w:t>вената поръчка е разделена в четири</w:t>
      </w:r>
      <w:r w:rsidRPr="00744B82">
        <w:rPr>
          <w:rFonts w:eastAsia="MS ??"/>
          <w:sz w:val="24"/>
        </w:rPr>
        <w:t xml:space="preserve"> самостоятелно обособени позиции, както следва:</w:t>
      </w:r>
    </w:p>
    <w:p w:rsidR="00EA3170" w:rsidRPr="000252E1" w:rsidRDefault="00EA3170" w:rsidP="000252E1">
      <w:pPr>
        <w:pStyle w:val="ListParagraph"/>
        <w:widowControl w:val="0"/>
        <w:numPr>
          <w:ilvl w:val="0"/>
          <w:numId w:val="52"/>
        </w:numPr>
        <w:jc w:val="both"/>
        <w:rPr>
          <w:b/>
          <w:shd w:val="clear" w:color="auto" w:fill="FFFFFF"/>
        </w:rPr>
      </w:pPr>
      <w:r w:rsidRPr="000252E1">
        <w:rPr>
          <w:b/>
          <w:shd w:val="clear" w:color="auto" w:fill="FFFFFF"/>
        </w:rPr>
        <w:t>Обособена позиция № 1: „Изпълнение на СМР на улици „Рила“, „Плиска“, „Виктор Юго“ и „Клокотница“, съоръженията и принадлежностите към тях в гр. Златоград“;</w:t>
      </w:r>
    </w:p>
    <w:p w:rsidR="00EA3170" w:rsidRPr="000252E1" w:rsidRDefault="00EA3170" w:rsidP="000252E1">
      <w:pPr>
        <w:pStyle w:val="ListParagraph"/>
        <w:widowControl w:val="0"/>
        <w:numPr>
          <w:ilvl w:val="0"/>
          <w:numId w:val="52"/>
        </w:numPr>
        <w:jc w:val="both"/>
        <w:rPr>
          <w:b/>
          <w:shd w:val="clear" w:color="auto" w:fill="FFFFFF"/>
        </w:rPr>
      </w:pPr>
      <w:r w:rsidRPr="000252E1">
        <w:rPr>
          <w:b/>
          <w:shd w:val="clear" w:color="auto" w:fill="FFFFFF"/>
        </w:rPr>
        <w:t>Обособена позиция № 2: „Изпълнение на СМР на улици „Албена“, „Първи май“, „Рожен“ и „Миньорска“, съоръженията и принадлежностите към тях в гр. Златоград.“</w:t>
      </w:r>
    </w:p>
    <w:p w:rsidR="00EA3170" w:rsidRPr="000252E1" w:rsidRDefault="00EA3170" w:rsidP="000252E1">
      <w:pPr>
        <w:pStyle w:val="ListParagraph"/>
        <w:widowControl w:val="0"/>
        <w:numPr>
          <w:ilvl w:val="0"/>
          <w:numId w:val="52"/>
        </w:numPr>
        <w:jc w:val="both"/>
        <w:rPr>
          <w:b/>
          <w:shd w:val="clear" w:color="auto" w:fill="FFFFFF"/>
        </w:rPr>
      </w:pPr>
      <w:r w:rsidRPr="000252E1">
        <w:rPr>
          <w:b/>
          <w:shd w:val="clear" w:color="auto" w:fill="FFFFFF"/>
        </w:rPr>
        <w:t>Обособена позиция №3:“ Изпълнение на СМР на улици „Ангел Кънчев“, „Пейо Яворов“, „Бор“, „Акация“ и „Христо Ботев“, съоръженията и принадлежностите към тях в гр. Златоград“</w:t>
      </w:r>
    </w:p>
    <w:p w:rsidR="00EA3170" w:rsidRDefault="00EA3170" w:rsidP="000252E1">
      <w:pPr>
        <w:pStyle w:val="ListParagraph"/>
        <w:widowControl w:val="0"/>
        <w:numPr>
          <w:ilvl w:val="0"/>
          <w:numId w:val="52"/>
        </w:numPr>
        <w:jc w:val="both"/>
        <w:rPr>
          <w:b/>
          <w:shd w:val="clear" w:color="auto" w:fill="FFFFFF"/>
        </w:rPr>
      </w:pPr>
      <w:r w:rsidRPr="000252E1">
        <w:rPr>
          <w:b/>
          <w:shd w:val="clear" w:color="auto" w:fill="FFFFFF"/>
        </w:rPr>
        <w:t>Обособена позиция №4: Изпълнение на СМР на улици „Васил Левски”, „Дельо Войвода”, "Европа" и „Пеньо Пенев”, съоръженията и принадлежностите към тях в с. Старцево.</w:t>
      </w:r>
    </w:p>
    <w:p w:rsidR="00EA3170" w:rsidRPr="000252E1" w:rsidRDefault="00EA3170" w:rsidP="000252E1">
      <w:pPr>
        <w:pStyle w:val="ListParagraph"/>
        <w:widowControl w:val="0"/>
        <w:jc w:val="both"/>
        <w:rPr>
          <w:b/>
          <w:shd w:val="clear" w:color="auto" w:fill="FFFFFF"/>
        </w:rPr>
      </w:pPr>
    </w:p>
    <w:p w:rsidR="00EA3170" w:rsidRPr="00195435" w:rsidRDefault="00EA3170" w:rsidP="00195435">
      <w:pPr>
        <w:pStyle w:val="Title"/>
        <w:tabs>
          <w:tab w:val="clear" w:pos="-720"/>
        </w:tabs>
        <w:suppressAutoHyphens w:val="0"/>
        <w:spacing w:after="120"/>
        <w:jc w:val="both"/>
        <w:rPr>
          <w:rFonts w:ascii="Times New Roman" w:hAnsi="Times New Roman"/>
          <w:b w:val="0"/>
          <w:sz w:val="24"/>
          <w:szCs w:val="24"/>
          <w:lang w:val="bg-BG"/>
        </w:rPr>
      </w:pPr>
      <w:r w:rsidRPr="000B40CA">
        <w:rPr>
          <w:rFonts w:ascii="Times New Roman" w:hAnsi="Times New Roman"/>
          <w:b w:val="0"/>
          <w:sz w:val="24"/>
          <w:szCs w:val="24"/>
          <w:lang w:val="bg-BG"/>
        </w:rPr>
        <w:t>Участниците имат право да подават оферта само за една от обособените позиции, предмет на обществената поръчка.</w:t>
      </w:r>
    </w:p>
    <w:p w:rsidR="00EA3170" w:rsidRPr="00744B82" w:rsidRDefault="00EA3170" w:rsidP="000252E1">
      <w:pPr>
        <w:pStyle w:val="Title"/>
        <w:numPr>
          <w:ilvl w:val="0"/>
          <w:numId w:val="25"/>
        </w:numPr>
        <w:tabs>
          <w:tab w:val="clear" w:pos="-720"/>
        </w:tabs>
        <w:suppressAutoHyphens w:val="0"/>
        <w:spacing w:after="120"/>
        <w:jc w:val="both"/>
        <w:rPr>
          <w:rFonts w:ascii="Times New Roman" w:hAnsi="Times New Roman"/>
          <w:sz w:val="24"/>
          <w:szCs w:val="24"/>
          <w:lang w:val="bg-BG"/>
        </w:rPr>
      </w:pPr>
      <w:r w:rsidRPr="00744B82">
        <w:rPr>
          <w:rFonts w:ascii="Times New Roman" w:hAnsi="Times New Roman"/>
          <w:sz w:val="24"/>
          <w:szCs w:val="24"/>
          <w:lang w:val="bg-BG"/>
        </w:rPr>
        <w:t>Възможност за предоставяне на варианти в офертите</w:t>
      </w:r>
    </w:p>
    <w:p w:rsidR="00EA3170" w:rsidRPr="00744B82" w:rsidRDefault="00EA3170" w:rsidP="000252E1">
      <w:pPr>
        <w:pStyle w:val="Title"/>
        <w:tabs>
          <w:tab w:val="clear" w:pos="-720"/>
        </w:tabs>
        <w:suppressAutoHyphens w:val="0"/>
        <w:spacing w:after="120"/>
        <w:jc w:val="both"/>
        <w:rPr>
          <w:rFonts w:ascii="Times New Roman" w:hAnsi="Times New Roman"/>
          <w:b w:val="0"/>
          <w:sz w:val="24"/>
          <w:szCs w:val="24"/>
          <w:lang w:val="bg-BG"/>
        </w:rPr>
      </w:pPr>
      <w:r w:rsidRPr="00744B82">
        <w:rPr>
          <w:rFonts w:ascii="Times New Roman" w:hAnsi="Times New Roman"/>
          <w:b w:val="0"/>
          <w:sz w:val="24"/>
          <w:szCs w:val="24"/>
          <w:lang w:val="bg-BG"/>
        </w:rPr>
        <w:t>Не се допуска предоставяне на варианти в офертите.</w:t>
      </w:r>
    </w:p>
    <w:p w:rsidR="00EA3170" w:rsidRPr="00744B82" w:rsidRDefault="00EA3170" w:rsidP="000252E1">
      <w:pPr>
        <w:pStyle w:val="Title"/>
        <w:numPr>
          <w:ilvl w:val="0"/>
          <w:numId w:val="25"/>
        </w:numPr>
        <w:tabs>
          <w:tab w:val="clear" w:pos="-720"/>
        </w:tabs>
        <w:suppressAutoHyphens w:val="0"/>
        <w:spacing w:after="120"/>
        <w:jc w:val="both"/>
        <w:rPr>
          <w:rFonts w:ascii="Times New Roman" w:hAnsi="Times New Roman"/>
          <w:sz w:val="24"/>
          <w:szCs w:val="24"/>
          <w:lang w:val="bg-BG"/>
        </w:rPr>
      </w:pPr>
      <w:r w:rsidRPr="00744B82">
        <w:rPr>
          <w:rFonts w:ascii="Times New Roman" w:hAnsi="Times New Roman"/>
          <w:sz w:val="24"/>
          <w:szCs w:val="24"/>
          <w:lang w:val="bg-BG"/>
        </w:rPr>
        <w:t>Срок за изпълнение на поръчката</w:t>
      </w:r>
    </w:p>
    <w:p w:rsidR="00EA3170" w:rsidRPr="00744B82" w:rsidRDefault="00EA3170" w:rsidP="00F16AD2">
      <w:pPr>
        <w:widowControl w:val="0"/>
        <w:tabs>
          <w:tab w:val="left" w:pos="-600"/>
        </w:tabs>
        <w:spacing w:afterLines="40" w:line="276" w:lineRule="auto"/>
        <w:contextualSpacing/>
        <w:jc w:val="both"/>
        <w:rPr>
          <w:rFonts w:eastAsia="Batang"/>
          <w:b/>
          <w:sz w:val="24"/>
        </w:rPr>
      </w:pPr>
      <w:r w:rsidRPr="00744B82">
        <w:rPr>
          <w:sz w:val="24"/>
          <w:lang w:eastAsia="bg-BG"/>
        </w:rPr>
        <w:t>Общият</w:t>
      </w:r>
      <w:r w:rsidRPr="00744B82">
        <w:rPr>
          <w:b/>
          <w:sz w:val="24"/>
          <w:lang w:eastAsia="bg-BG"/>
        </w:rPr>
        <w:t xml:space="preserve"> </w:t>
      </w:r>
      <w:r w:rsidRPr="00744B82">
        <w:rPr>
          <w:sz w:val="24"/>
        </w:rPr>
        <w:t>срок за изпълнение на поръчката започва да тече от подписване на Протокол за откриване на строителна площадка и определяне на строителна линия и ниво на строежа до подписването на Констативен акт за установяване годността за приемане на строежа (част, етап от него) – Приложение № 15 към чл. 7, ал. 3, т. 15 от Наредба № 3 от 31 юли 2003 година.</w:t>
      </w:r>
    </w:p>
    <w:p w:rsidR="00EA3170" w:rsidRPr="00744B82" w:rsidRDefault="00EA3170" w:rsidP="00F16AD2">
      <w:pPr>
        <w:widowControl w:val="0"/>
        <w:autoSpaceDE w:val="0"/>
        <w:autoSpaceDN w:val="0"/>
        <w:adjustRightInd w:val="0"/>
        <w:spacing w:afterLines="40" w:line="276" w:lineRule="auto"/>
        <w:jc w:val="both"/>
        <w:rPr>
          <w:rFonts w:eastAsia="Batang"/>
          <w:b/>
          <w:i/>
          <w:sz w:val="24"/>
          <w:lang w:eastAsia="ko-KR"/>
        </w:rPr>
      </w:pPr>
      <w:r w:rsidRPr="00A50031">
        <w:rPr>
          <w:rFonts w:eastAsia="Batang"/>
          <w:b/>
          <w:i/>
          <w:sz w:val="24"/>
          <w:lang w:eastAsia="ko-KR"/>
        </w:rPr>
        <w:t>Възложителят определя максимален срок за изпълнение на поръчката/обособената позиция от 20 (двадесет) месеца, но не по-късно от 25.05.2021г. При изготвяне</w:t>
      </w:r>
      <w:r w:rsidRPr="00744B82">
        <w:rPr>
          <w:rFonts w:eastAsia="Batang"/>
          <w:b/>
          <w:i/>
          <w:sz w:val="24"/>
          <w:lang w:eastAsia="ko-KR"/>
        </w:rPr>
        <w:t xml:space="preserve"> на своите предложения участниците следва задължително да се съобразят с така посочения максимален срок за изпълнение на поръчката.</w:t>
      </w:r>
    </w:p>
    <w:p w:rsidR="00EA3170" w:rsidRPr="00744B82" w:rsidRDefault="00EA3170" w:rsidP="000252E1">
      <w:pPr>
        <w:widowControl w:val="0"/>
        <w:autoSpaceDE w:val="0"/>
        <w:autoSpaceDN w:val="0"/>
        <w:adjustRightInd w:val="0"/>
        <w:spacing w:after="120"/>
        <w:jc w:val="both"/>
        <w:rPr>
          <w:b/>
          <w:sz w:val="24"/>
        </w:rPr>
      </w:pPr>
    </w:p>
    <w:p w:rsidR="00EA3170" w:rsidRPr="00744B82" w:rsidRDefault="00EA3170" w:rsidP="000252E1">
      <w:pPr>
        <w:pStyle w:val="Title"/>
        <w:numPr>
          <w:ilvl w:val="0"/>
          <w:numId w:val="25"/>
        </w:numPr>
        <w:tabs>
          <w:tab w:val="clear" w:pos="-720"/>
        </w:tabs>
        <w:suppressAutoHyphens w:val="0"/>
        <w:spacing w:after="120"/>
        <w:jc w:val="both"/>
        <w:rPr>
          <w:rFonts w:ascii="Times New Roman" w:hAnsi="Times New Roman"/>
          <w:sz w:val="24"/>
          <w:szCs w:val="24"/>
          <w:lang w:val="bg-BG"/>
        </w:rPr>
      </w:pPr>
      <w:r w:rsidRPr="00744B82">
        <w:rPr>
          <w:rFonts w:ascii="Times New Roman" w:hAnsi="Times New Roman"/>
          <w:sz w:val="24"/>
          <w:szCs w:val="24"/>
          <w:lang w:val="bg-BG"/>
        </w:rPr>
        <w:t>Място на изпълнение на обществената поръчка:</w:t>
      </w:r>
    </w:p>
    <w:p w:rsidR="00EA3170" w:rsidRPr="000A13B4" w:rsidRDefault="00EA3170" w:rsidP="000252E1">
      <w:pPr>
        <w:pStyle w:val="Title"/>
        <w:tabs>
          <w:tab w:val="clear" w:pos="-720"/>
        </w:tabs>
        <w:suppressAutoHyphens w:val="0"/>
        <w:jc w:val="both"/>
        <w:rPr>
          <w:ins w:id="3" w:author="TP" w:date="2019-01-11T12:36:00Z"/>
          <w:rFonts w:ascii="Times New Roman" w:hAnsi="Times New Roman"/>
          <w:b w:val="0"/>
          <w:sz w:val="24"/>
          <w:szCs w:val="24"/>
          <w:lang w:val="ru-RU"/>
        </w:rPr>
      </w:pPr>
      <w:r w:rsidRPr="00744B82">
        <w:rPr>
          <w:rFonts w:ascii="Times New Roman" w:hAnsi="Times New Roman"/>
          <w:b w:val="0"/>
          <w:sz w:val="24"/>
          <w:szCs w:val="24"/>
          <w:lang w:val="bg-BG"/>
        </w:rPr>
        <w:t xml:space="preserve">Обществената поръчка ще се изпълнява на територията на Република България, област Смолян, община Златоград. Конкретните местоположения на </w:t>
      </w:r>
      <w:r w:rsidRPr="00621FAE">
        <w:rPr>
          <w:rFonts w:ascii="Times New Roman" w:hAnsi="Times New Roman"/>
          <w:b w:val="0"/>
          <w:sz w:val="24"/>
          <w:szCs w:val="24"/>
          <w:lang w:val="bg-BG"/>
        </w:rPr>
        <w:t>участъците от улици</w:t>
      </w:r>
      <w:r w:rsidRPr="00744B82">
        <w:rPr>
          <w:rFonts w:ascii="Times New Roman" w:hAnsi="Times New Roman"/>
          <w:b w:val="0"/>
          <w:sz w:val="24"/>
          <w:szCs w:val="24"/>
          <w:lang w:val="bg-BG"/>
        </w:rPr>
        <w:t>, където ще се изпълняват СМР са изчерпателно изброени в техническите спецификации и инвестиционните проекти, представляващи неразделна част от настоящата документация.</w:t>
      </w:r>
    </w:p>
    <w:p w:rsidR="00EA3170" w:rsidRPr="000A13B4" w:rsidRDefault="00EA3170" w:rsidP="000252E1">
      <w:pPr>
        <w:pStyle w:val="Title"/>
        <w:tabs>
          <w:tab w:val="clear" w:pos="-720"/>
        </w:tabs>
        <w:suppressAutoHyphens w:val="0"/>
        <w:jc w:val="both"/>
        <w:rPr>
          <w:rFonts w:ascii="Times New Roman" w:hAnsi="Times New Roman"/>
          <w:b w:val="0"/>
          <w:sz w:val="24"/>
          <w:szCs w:val="24"/>
          <w:lang w:val="ru-RU"/>
        </w:rPr>
      </w:pPr>
    </w:p>
    <w:p w:rsidR="00EA3170" w:rsidRPr="000B40CA" w:rsidRDefault="00EA3170" w:rsidP="007B4631">
      <w:pPr>
        <w:pStyle w:val="Title"/>
        <w:numPr>
          <w:ilvl w:val="0"/>
          <w:numId w:val="25"/>
        </w:numPr>
        <w:tabs>
          <w:tab w:val="clear" w:pos="-720"/>
        </w:tabs>
        <w:suppressAutoHyphens w:val="0"/>
        <w:spacing w:after="120"/>
        <w:jc w:val="both"/>
        <w:rPr>
          <w:rFonts w:ascii="Times New Roman" w:hAnsi="Times New Roman"/>
          <w:sz w:val="24"/>
          <w:szCs w:val="24"/>
          <w:lang w:val="bg-BG"/>
        </w:rPr>
      </w:pPr>
      <w:r w:rsidRPr="000B40CA">
        <w:rPr>
          <w:rFonts w:ascii="Times New Roman" w:hAnsi="Times New Roman"/>
          <w:sz w:val="24"/>
          <w:szCs w:val="24"/>
          <w:lang w:val="bg-BG"/>
        </w:rPr>
        <w:t>Финансиране на обществената поръчка</w:t>
      </w:r>
    </w:p>
    <w:p w:rsidR="00EA3170" w:rsidRPr="000B40CA" w:rsidRDefault="00EA3170" w:rsidP="00C6418E">
      <w:pPr>
        <w:pStyle w:val="Title"/>
        <w:tabs>
          <w:tab w:val="clear" w:pos="-720"/>
        </w:tabs>
        <w:suppressAutoHyphens w:val="0"/>
        <w:spacing w:after="120"/>
        <w:jc w:val="both"/>
        <w:rPr>
          <w:rFonts w:ascii="Times New Roman" w:hAnsi="Times New Roman"/>
          <w:b w:val="0"/>
          <w:sz w:val="24"/>
          <w:szCs w:val="24"/>
          <w:lang w:val="bg-BG"/>
        </w:rPr>
      </w:pPr>
      <w:r w:rsidRPr="000B40CA">
        <w:rPr>
          <w:rFonts w:ascii="Times New Roman" w:hAnsi="Times New Roman"/>
          <w:b w:val="0"/>
          <w:sz w:val="24"/>
          <w:szCs w:val="24"/>
          <w:lang w:val="bg-BG"/>
        </w:rPr>
        <w:t>Финансирането на обществената поръчка се осигурява от одобрените разходи по Договор за безвъзмездна финансова помощ №21/07/2/0/00466 с Държавен фонд „Земеделие“ за проект „Реконструкция и рехабилитация  на улици, съоръженията и принадлежностите към тях в гр. Златоград и с. Старцево, Община Златоград ”, финансиран по реда на Наредба № 12 от 25.07.2016 г. за прилагане на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–2020 г.  Финансирането на разходите, които са над одобрените по Договор за безвъзмездна финансова помощ №21/07/2/0/00466,  съгласно посоченото в настоящата обществена поръчка, но до размера на посочените максимални прогнозни стойности по обособените позиции, се осигурява от Община Златоград или друг източник на финансиране.</w:t>
      </w:r>
    </w:p>
    <w:p w:rsidR="00EA3170" w:rsidRPr="00744B82" w:rsidRDefault="00EA3170" w:rsidP="000252E1">
      <w:pPr>
        <w:pStyle w:val="Heading1"/>
        <w:keepNext w:val="0"/>
        <w:widowControl w:val="0"/>
        <w:numPr>
          <w:ilvl w:val="0"/>
          <w:numId w:val="43"/>
        </w:numPr>
        <w:jc w:val="both"/>
        <w:rPr>
          <w:rFonts w:ascii="Times New Roman" w:hAnsi="Times New Roman"/>
          <w:sz w:val="24"/>
          <w:szCs w:val="24"/>
          <w:lang w:val="bg-BG"/>
        </w:rPr>
      </w:pPr>
      <w:bookmarkStart w:id="4" w:name="_Toc511343276"/>
      <w:r w:rsidRPr="00744B82">
        <w:rPr>
          <w:rFonts w:ascii="Times New Roman" w:hAnsi="Times New Roman"/>
          <w:sz w:val="24"/>
          <w:szCs w:val="24"/>
          <w:lang w:val="bg-BG"/>
        </w:rPr>
        <w:t>ТЕХНИЧЕСКИ СПЕЦИФИКАЦИИ И ИЗИСКВАНИЯ КЪМ ИЗПЪЛНЕНИЕТО</w:t>
      </w:r>
      <w:bookmarkEnd w:id="4"/>
      <w:r>
        <w:rPr>
          <w:rStyle w:val="FootnoteReference"/>
          <w:szCs w:val="24"/>
          <w:lang w:eastAsia="en-US"/>
        </w:rPr>
        <w:footnoteReference w:id="2"/>
      </w:r>
    </w:p>
    <w:p w:rsidR="00EA3170" w:rsidRPr="00744B82" w:rsidRDefault="00EA3170" w:rsidP="000252E1">
      <w:pPr>
        <w:pStyle w:val="Title"/>
        <w:tabs>
          <w:tab w:val="clear" w:pos="-720"/>
        </w:tabs>
        <w:suppressAutoHyphens w:val="0"/>
        <w:jc w:val="both"/>
        <w:rPr>
          <w:rFonts w:ascii="Times New Roman" w:hAnsi="Times New Roman"/>
          <w:b w:val="0"/>
          <w:sz w:val="24"/>
          <w:szCs w:val="24"/>
          <w:lang w:val="bg-BG"/>
        </w:rPr>
      </w:pPr>
    </w:p>
    <w:p w:rsidR="00EA3170" w:rsidRPr="00744B82" w:rsidRDefault="00EA3170" w:rsidP="000252E1">
      <w:pPr>
        <w:pStyle w:val="Heading1"/>
        <w:keepNext w:val="0"/>
        <w:widowControl w:val="0"/>
        <w:numPr>
          <w:ilvl w:val="0"/>
          <w:numId w:val="43"/>
        </w:numPr>
        <w:jc w:val="both"/>
        <w:rPr>
          <w:rFonts w:ascii="Times New Roman" w:hAnsi="Times New Roman"/>
          <w:sz w:val="24"/>
          <w:szCs w:val="24"/>
          <w:lang w:val="bg-BG"/>
        </w:rPr>
      </w:pPr>
      <w:r w:rsidRPr="00744B82">
        <w:rPr>
          <w:rFonts w:ascii="Times New Roman" w:hAnsi="Times New Roman"/>
          <w:sz w:val="24"/>
          <w:szCs w:val="24"/>
          <w:lang w:val="bg-BG"/>
        </w:rPr>
        <w:t xml:space="preserve"> </w:t>
      </w:r>
      <w:bookmarkStart w:id="5" w:name="_Toc511343295"/>
      <w:r w:rsidRPr="00744B82">
        <w:rPr>
          <w:rFonts w:ascii="Times New Roman" w:hAnsi="Times New Roman"/>
          <w:sz w:val="24"/>
          <w:szCs w:val="24"/>
          <w:lang w:val="bg-BG"/>
        </w:rPr>
        <w:t>ЦЕНИ И НАЧИН НА ПЛАЩАНЕ</w:t>
      </w:r>
      <w:bookmarkEnd w:id="5"/>
    </w:p>
    <w:p w:rsidR="00EA3170" w:rsidRPr="00744B82" w:rsidRDefault="00EA3170" w:rsidP="000252E1">
      <w:pPr>
        <w:pStyle w:val="Heading5"/>
        <w:widowControl w:val="0"/>
        <w:numPr>
          <w:ilvl w:val="0"/>
          <w:numId w:val="26"/>
        </w:numPr>
        <w:jc w:val="both"/>
        <w:rPr>
          <w:rFonts w:ascii="Times New Roman" w:hAnsi="Times New Roman"/>
          <w:i w:val="0"/>
          <w:sz w:val="24"/>
          <w:szCs w:val="24"/>
          <w:lang w:val="bg-BG"/>
        </w:rPr>
      </w:pPr>
      <w:r w:rsidRPr="00744B82">
        <w:rPr>
          <w:rFonts w:ascii="Times New Roman" w:hAnsi="Times New Roman"/>
          <w:i w:val="0"/>
          <w:sz w:val="24"/>
          <w:szCs w:val="24"/>
          <w:lang w:val="bg-BG"/>
        </w:rPr>
        <w:t xml:space="preserve">Прогнозна стойност на обществената поръчка </w:t>
      </w:r>
    </w:p>
    <w:p w:rsidR="00EA3170" w:rsidRPr="00744B82" w:rsidRDefault="00EA3170" w:rsidP="000252E1">
      <w:pPr>
        <w:pStyle w:val="Heading5"/>
        <w:widowControl w:val="0"/>
        <w:jc w:val="both"/>
        <w:rPr>
          <w:rFonts w:ascii="Times New Roman" w:hAnsi="Times New Roman"/>
          <w:i w:val="0"/>
          <w:sz w:val="24"/>
          <w:szCs w:val="24"/>
          <w:lang w:val="bg-BG"/>
        </w:rPr>
      </w:pPr>
      <w:r w:rsidRPr="00744B82">
        <w:rPr>
          <w:rFonts w:ascii="Times New Roman" w:hAnsi="Times New Roman"/>
          <w:b w:val="0"/>
          <w:i w:val="0"/>
          <w:sz w:val="24"/>
          <w:szCs w:val="24"/>
          <w:lang w:val="bg-BG"/>
        </w:rPr>
        <w:t xml:space="preserve">Прогнозната стойност на поръчката е </w:t>
      </w:r>
      <w:r w:rsidRPr="00621FAE">
        <w:rPr>
          <w:rFonts w:ascii="Times New Roman" w:hAnsi="Times New Roman"/>
          <w:i w:val="0"/>
          <w:sz w:val="24"/>
          <w:szCs w:val="24"/>
          <w:lang w:val="bg-BG"/>
        </w:rPr>
        <w:t xml:space="preserve">1 842 357,95 </w:t>
      </w:r>
      <w:r w:rsidRPr="00744B82">
        <w:rPr>
          <w:rFonts w:ascii="Times New Roman" w:hAnsi="Times New Roman"/>
          <w:i w:val="0"/>
          <w:sz w:val="24"/>
          <w:szCs w:val="24"/>
          <w:lang w:val="bg-BG"/>
        </w:rPr>
        <w:t>лв. (</w:t>
      </w:r>
      <w:r>
        <w:rPr>
          <w:rFonts w:ascii="Times New Roman" w:hAnsi="Times New Roman"/>
          <w:i w:val="0"/>
          <w:sz w:val="24"/>
          <w:szCs w:val="24"/>
          <w:lang w:val="bg-BG"/>
        </w:rPr>
        <w:t>един милион осемстотин четиридесет и две хиляди триста петдесет и седем лева и деветдесет и пет стотинки</w:t>
      </w:r>
      <w:r w:rsidRPr="00744B82">
        <w:rPr>
          <w:rFonts w:ascii="Times New Roman" w:hAnsi="Times New Roman"/>
          <w:i w:val="0"/>
          <w:sz w:val="24"/>
          <w:szCs w:val="24"/>
          <w:lang w:val="bg-BG"/>
        </w:rPr>
        <w:t xml:space="preserve">) без включен ДДС или </w:t>
      </w:r>
      <w:r>
        <w:rPr>
          <w:rFonts w:ascii="Times New Roman" w:hAnsi="Times New Roman"/>
          <w:i w:val="0"/>
          <w:sz w:val="24"/>
          <w:szCs w:val="24"/>
          <w:lang w:val="bg-BG"/>
        </w:rPr>
        <w:t>2 210 829,54</w:t>
      </w:r>
      <w:r w:rsidRPr="00744B82">
        <w:rPr>
          <w:rFonts w:ascii="Times New Roman" w:hAnsi="Times New Roman"/>
          <w:i w:val="0"/>
          <w:sz w:val="24"/>
          <w:szCs w:val="24"/>
          <w:lang w:val="bg-BG"/>
        </w:rPr>
        <w:t xml:space="preserve"> лв. (</w:t>
      </w:r>
      <w:r>
        <w:rPr>
          <w:rFonts w:ascii="Times New Roman" w:hAnsi="Times New Roman"/>
          <w:i w:val="0"/>
          <w:sz w:val="24"/>
          <w:szCs w:val="24"/>
          <w:lang w:val="bg-BG"/>
        </w:rPr>
        <w:t>два милиона двеста и десет хиляди осемстотин двадесет и девет лева и петдесет и четири стотинки</w:t>
      </w:r>
      <w:r w:rsidRPr="00744B82">
        <w:rPr>
          <w:rFonts w:ascii="Times New Roman" w:hAnsi="Times New Roman"/>
          <w:i w:val="0"/>
          <w:sz w:val="24"/>
          <w:szCs w:val="24"/>
          <w:lang w:val="bg-BG"/>
        </w:rPr>
        <w:t>) с включен ДДС.</w:t>
      </w:r>
    </w:p>
    <w:p w:rsidR="00EA3170" w:rsidRPr="00744B82" w:rsidRDefault="00EA3170" w:rsidP="000252E1">
      <w:pPr>
        <w:widowControl w:val="0"/>
        <w:rPr>
          <w:sz w:val="24"/>
          <w:lang w:eastAsia="bg-BG"/>
        </w:rPr>
      </w:pPr>
      <w:r w:rsidRPr="00744B82">
        <w:rPr>
          <w:sz w:val="24"/>
          <w:lang w:eastAsia="bg-BG"/>
        </w:rPr>
        <w:t xml:space="preserve">Прогнозната стойност на всяка от обособените позиции, предмет на обществената поръчка е, както следва: </w:t>
      </w:r>
    </w:p>
    <w:p w:rsidR="00EA3170" w:rsidRDefault="00EA3170" w:rsidP="00621FAE">
      <w:pPr>
        <w:pStyle w:val="ListParagraph"/>
        <w:widowControl w:val="0"/>
        <w:numPr>
          <w:ilvl w:val="0"/>
          <w:numId w:val="52"/>
        </w:numPr>
        <w:jc w:val="both"/>
        <w:rPr>
          <w:b/>
          <w:shd w:val="clear" w:color="auto" w:fill="FFFFFF"/>
        </w:rPr>
      </w:pPr>
      <w:r w:rsidRPr="000252E1">
        <w:rPr>
          <w:b/>
          <w:shd w:val="clear" w:color="auto" w:fill="FFFFFF"/>
        </w:rPr>
        <w:t>Обособена позиция № 1: „Изпълнение на СМР на улици „Рила“, „Плиска“, „Виктор Юго“ и „Клокотница“, съоръженията и принадлежн</w:t>
      </w:r>
      <w:r>
        <w:rPr>
          <w:b/>
          <w:shd w:val="clear" w:color="auto" w:fill="FFFFFF"/>
        </w:rPr>
        <w:t xml:space="preserve">остите към тях в гр. Златоград“ – </w:t>
      </w:r>
      <w:r w:rsidRPr="00A50031">
        <w:rPr>
          <w:b/>
          <w:shd w:val="clear" w:color="auto" w:fill="FFFFFF"/>
        </w:rPr>
        <w:t xml:space="preserve">403 567,82 лв. </w:t>
      </w:r>
      <w:r w:rsidRPr="00A50031">
        <w:rPr>
          <w:b/>
          <w:shd w:val="clear" w:color="auto" w:fill="FFFFFF"/>
          <w:lang w:val="ru-RU"/>
        </w:rPr>
        <w:t>(</w:t>
      </w:r>
      <w:r>
        <w:rPr>
          <w:b/>
          <w:shd w:val="clear" w:color="auto" w:fill="FFFFFF"/>
        </w:rPr>
        <w:t>четиристотин и три хиляди петстотин шестдесет и седем лева и осемдесет и две стотинки</w:t>
      </w:r>
      <w:r w:rsidRPr="000A13B4">
        <w:rPr>
          <w:b/>
          <w:shd w:val="clear" w:color="auto" w:fill="FFFFFF"/>
          <w:lang w:val="ru-RU"/>
        </w:rPr>
        <w:t>)</w:t>
      </w:r>
      <w:r>
        <w:rPr>
          <w:b/>
          <w:shd w:val="clear" w:color="auto" w:fill="FFFFFF"/>
        </w:rPr>
        <w:t xml:space="preserve"> без включен ДДС, в т.ч.:</w:t>
      </w:r>
    </w:p>
    <w:p w:rsidR="00EA3170" w:rsidRPr="00A50031" w:rsidRDefault="00EA3170" w:rsidP="00B42DF8">
      <w:pPr>
        <w:pStyle w:val="ListParagraph"/>
        <w:widowControl w:val="0"/>
        <w:numPr>
          <w:ilvl w:val="1"/>
          <w:numId w:val="52"/>
        </w:numPr>
        <w:jc w:val="both"/>
        <w:rPr>
          <w:b/>
          <w:shd w:val="clear" w:color="auto" w:fill="FFFFFF"/>
        </w:rPr>
      </w:pPr>
      <w:r>
        <w:rPr>
          <w:b/>
          <w:shd w:val="clear" w:color="auto" w:fill="FFFFFF"/>
        </w:rPr>
        <w:t>Обект/</w:t>
      </w:r>
      <w:r w:rsidRPr="00A50031">
        <w:rPr>
          <w:b/>
          <w:shd w:val="clear" w:color="auto" w:fill="FFFFFF"/>
        </w:rPr>
        <w:t>Участък: пътни работи за Улица "Рила" - /ОТ ос. т 34 - до ос. т 31/ от км  0+000  до км   - 62 285,34 лв. без ДДС</w:t>
      </w:r>
      <w:r>
        <w:rPr>
          <w:b/>
          <w:shd w:val="clear" w:color="auto" w:fill="FFFFFF"/>
        </w:rPr>
        <w:t xml:space="preserve"> (одобрени за финансиране разходи по д</w:t>
      </w:r>
      <w:r w:rsidRPr="007B4631">
        <w:rPr>
          <w:b/>
          <w:szCs w:val="24"/>
        </w:rPr>
        <w:t xml:space="preserve">оговор за безвъзмездна финансова помощ №21/07/2/0/00466 </w:t>
      </w:r>
      <w:r>
        <w:rPr>
          <w:b/>
          <w:szCs w:val="24"/>
        </w:rPr>
        <w:t>– 44 730 лв. без ДДС);</w:t>
      </w:r>
    </w:p>
    <w:p w:rsidR="00EA3170" w:rsidRPr="00A50031" w:rsidRDefault="00EA3170" w:rsidP="00B42DF8">
      <w:pPr>
        <w:pStyle w:val="ListParagraph"/>
        <w:widowControl w:val="0"/>
        <w:numPr>
          <w:ilvl w:val="1"/>
          <w:numId w:val="52"/>
        </w:numPr>
        <w:jc w:val="both"/>
        <w:rPr>
          <w:b/>
          <w:shd w:val="clear" w:color="auto" w:fill="FFFFFF"/>
        </w:rPr>
      </w:pPr>
      <w:r>
        <w:rPr>
          <w:b/>
          <w:shd w:val="clear" w:color="auto" w:fill="FFFFFF"/>
        </w:rPr>
        <w:t>Обект/</w:t>
      </w:r>
      <w:r w:rsidRPr="00A50031">
        <w:rPr>
          <w:b/>
          <w:shd w:val="clear" w:color="auto" w:fill="FFFFFF"/>
        </w:rPr>
        <w:t>Участък: Улица "Рила" - /ОТ ос. т 34 - до ос. т 31/ от км  0+000  до км  0+141.94 – тротоари – 6 456,54 лв. без ДДС</w:t>
      </w:r>
      <w:r w:rsidRPr="00221961">
        <w:rPr>
          <w:b/>
          <w:shd w:val="clear" w:color="auto" w:fill="FFFFFF"/>
          <w:lang w:val="ru-RU"/>
        </w:rPr>
        <w:t xml:space="preserve"> </w:t>
      </w:r>
      <w:r>
        <w:rPr>
          <w:b/>
          <w:shd w:val="clear" w:color="auto" w:fill="FFFFFF"/>
        </w:rPr>
        <w:t>(одобрени за финансиране разходи по д</w:t>
      </w:r>
      <w:r w:rsidRPr="007B4631">
        <w:rPr>
          <w:b/>
          <w:szCs w:val="24"/>
        </w:rPr>
        <w:t xml:space="preserve">оговор за безвъзмездна финансова помощ №21/07/2/0/00466 </w:t>
      </w:r>
      <w:r>
        <w:rPr>
          <w:b/>
          <w:szCs w:val="24"/>
        </w:rPr>
        <w:t>– 756 лв. без ДДС)</w:t>
      </w:r>
      <w:r w:rsidRPr="00A50031">
        <w:rPr>
          <w:b/>
          <w:shd w:val="clear" w:color="auto" w:fill="FFFFFF"/>
        </w:rPr>
        <w:t>;</w:t>
      </w:r>
    </w:p>
    <w:p w:rsidR="00EA3170" w:rsidRPr="00A50031" w:rsidRDefault="00EA3170" w:rsidP="00B42DF8">
      <w:pPr>
        <w:pStyle w:val="ListParagraph"/>
        <w:widowControl w:val="0"/>
        <w:numPr>
          <w:ilvl w:val="1"/>
          <w:numId w:val="52"/>
        </w:numPr>
        <w:jc w:val="both"/>
        <w:rPr>
          <w:ins w:id="6" w:author="TP" w:date="2019-01-11T11:57:00Z"/>
          <w:b/>
          <w:shd w:val="clear" w:color="auto" w:fill="FFFFFF"/>
        </w:rPr>
      </w:pPr>
      <w:r>
        <w:rPr>
          <w:b/>
          <w:shd w:val="clear" w:color="auto" w:fill="FFFFFF"/>
        </w:rPr>
        <w:t>Обект/</w:t>
      </w:r>
      <w:r w:rsidRPr="00A50031">
        <w:rPr>
          <w:b/>
          <w:shd w:val="clear" w:color="auto" w:fill="FFFFFF"/>
        </w:rPr>
        <w:t>Участък: пътни работи за ул."Плиска" - /от ОТ 47 до ОТ 114/ от км  0+000  до км  0+377.76 – 139 459,64 лв. без ДДС</w:t>
      </w:r>
      <w:r>
        <w:rPr>
          <w:b/>
          <w:shd w:val="clear" w:color="auto" w:fill="FFFFFF"/>
        </w:rPr>
        <w:t xml:space="preserve"> (одобрени за финансиране разходи по д</w:t>
      </w:r>
      <w:r w:rsidRPr="007B4631">
        <w:rPr>
          <w:b/>
          <w:szCs w:val="24"/>
        </w:rPr>
        <w:t xml:space="preserve">оговор за безвъзмездна финансова помощ №21/07/2/0/00466 </w:t>
      </w:r>
      <w:r>
        <w:rPr>
          <w:b/>
          <w:szCs w:val="24"/>
        </w:rPr>
        <w:t>– 106 500 лв. без ДДС)</w:t>
      </w:r>
      <w:r w:rsidRPr="00A50031">
        <w:rPr>
          <w:b/>
          <w:shd w:val="clear" w:color="auto" w:fill="FFFFFF"/>
        </w:rPr>
        <w:t>;</w:t>
      </w:r>
    </w:p>
    <w:p w:rsidR="00EA3170" w:rsidRPr="00A50031" w:rsidRDefault="00EA3170" w:rsidP="00B42DF8">
      <w:pPr>
        <w:pStyle w:val="ListParagraph"/>
        <w:widowControl w:val="0"/>
        <w:numPr>
          <w:ilvl w:val="1"/>
          <w:numId w:val="52"/>
        </w:numPr>
        <w:jc w:val="both"/>
        <w:rPr>
          <w:b/>
          <w:shd w:val="clear" w:color="auto" w:fill="FFFFFF"/>
        </w:rPr>
      </w:pPr>
      <w:r>
        <w:rPr>
          <w:b/>
          <w:shd w:val="clear" w:color="auto" w:fill="FFFFFF"/>
        </w:rPr>
        <w:t>Обект/</w:t>
      </w:r>
      <w:r w:rsidRPr="00A50031">
        <w:rPr>
          <w:b/>
          <w:shd w:val="clear" w:color="auto" w:fill="FFFFFF"/>
        </w:rPr>
        <w:t>Участък: ул."Плиска" - /от ОТ 47 до ОТ 114/ от км  0+000  до км  0+377.76 – тротоари – 6477,80 лв. без ДДС</w:t>
      </w:r>
      <w:r>
        <w:rPr>
          <w:b/>
          <w:shd w:val="clear" w:color="auto" w:fill="FFFFFF"/>
        </w:rPr>
        <w:t xml:space="preserve"> (одобрени за финансиране разходи по д</w:t>
      </w:r>
      <w:r w:rsidRPr="007B4631">
        <w:rPr>
          <w:b/>
          <w:szCs w:val="24"/>
        </w:rPr>
        <w:t xml:space="preserve">оговор за безвъзмездна финансова помощ №21/07/2/0/00466 </w:t>
      </w:r>
      <w:r>
        <w:rPr>
          <w:b/>
          <w:szCs w:val="24"/>
        </w:rPr>
        <w:t>– 4 956 лв. без ДДС)</w:t>
      </w:r>
      <w:r w:rsidRPr="00A50031">
        <w:rPr>
          <w:b/>
          <w:shd w:val="clear" w:color="auto" w:fill="FFFFFF"/>
        </w:rPr>
        <w:t>;</w:t>
      </w:r>
    </w:p>
    <w:p w:rsidR="00EA3170" w:rsidRPr="00A50031" w:rsidRDefault="00EA3170" w:rsidP="00B42DF8">
      <w:pPr>
        <w:pStyle w:val="ListParagraph"/>
        <w:widowControl w:val="0"/>
        <w:numPr>
          <w:ilvl w:val="1"/>
          <w:numId w:val="52"/>
        </w:numPr>
        <w:jc w:val="both"/>
        <w:rPr>
          <w:b/>
          <w:shd w:val="clear" w:color="auto" w:fill="FFFFFF"/>
        </w:rPr>
      </w:pPr>
      <w:r>
        <w:rPr>
          <w:b/>
          <w:shd w:val="clear" w:color="auto" w:fill="FFFFFF"/>
        </w:rPr>
        <w:t>Обект/</w:t>
      </w:r>
      <w:r w:rsidRPr="00A50031">
        <w:rPr>
          <w:b/>
          <w:shd w:val="clear" w:color="auto" w:fill="FFFFFF"/>
        </w:rPr>
        <w:t>Участък: пътни работи за Улица "Виктор Юго" - /ОТ ос. т 64- до ос. т 58/ от км  0+000  до 0+225,92 – 89 927,56 лв. без ДДС</w:t>
      </w:r>
      <w:r>
        <w:rPr>
          <w:b/>
          <w:shd w:val="clear" w:color="auto" w:fill="FFFFFF"/>
        </w:rPr>
        <w:t xml:space="preserve"> (одобрени за финансиране разходи по д</w:t>
      </w:r>
      <w:r w:rsidRPr="007B4631">
        <w:rPr>
          <w:b/>
          <w:szCs w:val="24"/>
        </w:rPr>
        <w:t xml:space="preserve">оговор за безвъзмездна финансова помощ №21/07/2/0/00466 </w:t>
      </w:r>
      <w:r>
        <w:rPr>
          <w:b/>
          <w:szCs w:val="24"/>
        </w:rPr>
        <w:t>– 89 927,56 лв. без ДДС)</w:t>
      </w:r>
      <w:r w:rsidRPr="00A50031">
        <w:rPr>
          <w:b/>
          <w:shd w:val="clear" w:color="auto" w:fill="FFFFFF"/>
        </w:rPr>
        <w:t>;</w:t>
      </w:r>
    </w:p>
    <w:p w:rsidR="00EA3170" w:rsidRPr="00A50031" w:rsidRDefault="00EA3170" w:rsidP="00537519">
      <w:pPr>
        <w:pStyle w:val="ListParagraph"/>
        <w:widowControl w:val="0"/>
        <w:numPr>
          <w:ilvl w:val="1"/>
          <w:numId w:val="52"/>
        </w:numPr>
        <w:jc w:val="both"/>
        <w:rPr>
          <w:b/>
          <w:shd w:val="clear" w:color="auto" w:fill="FFFFFF"/>
        </w:rPr>
      </w:pPr>
      <w:r>
        <w:rPr>
          <w:b/>
          <w:shd w:val="clear" w:color="auto" w:fill="FFFFFF"/>
        </w:rPr>
        <w:t>Обект/</w:t>
      </w:r>
      <w:r w:rsidRPr="00A50031">
        <w:rPr>
          <w:b/>
          <w:shd w:val="clear" w:color="auto" w:fill="FFFFFF"/>
        </w:rPr>
        <w:t>Участък: Улица "Виктор Юго" - /ОТ ос. т 64</w:t>
      </w:r>
      <w:r>
        <w:rPr>
          <w:b/>
          <w:shd w:val="clear" w:color="auto" w:fill="FFFFFF"/>
        </w:rPr>
        <w:t xml:space="preserve"> </w:t>
      </w:r>
      <w:r w:rsidRPr="00A50031">
        <w:rPr>
          <w:b/>
          <w:shd w:val="clear" w:color="auto" w:fill="FFFFFF"/>
        </w:rPr>
        <w:t>- до ос. т 58/ от км  0+000  до км  0+225.92 – тротоари – 9 173,20 лв. без ДДС</w:t>
      </w:r>
      <w:r>
        <w:rPr>
          <w:b/>
          <w:shd w:val="clear" w:color="auto" w:fill="FFFFFF"/>
        </w:rPr>
        <w:t xml:space="preserve"> (одобрени за финансиране разходи по д</w:t>
      </w:r>
      <w:r w:rsidRPr="007B4631">
        <w:rPr>
          <w:b/>
          <w:szCs w:val="24"/>
        </w:rPr>
        <w:t xml:space="preserve">оговор за безвъзмездна финансова помощ №21/07/2/0/00466 </w:t>
      </w:r>
      <w:r>
        <w:rPr>
          <w:b/>
          <w:szCs w:val="24"/>
        </w:rPr>
        <w:t>– 8 022 лв. без ДДС);</w:t>
      </w:r>
    </w:p>
    <w:p w:rsidR="00EA3170" w:rsidRDefault="00EA3170" w:rsidP="00B42DF8">
      <w:pPr>
        <w:pStyle w:val="ListParagraph"/>
        <w:widowControl w:val="0"/>
        <w:numPr>
          <w:ilvl w:val="1"/>
          <w:numId w:val="52"/>
        </w:numPr>
        <w:jc w:val="both"/>
        <w:rPr>
          <w:b/>
          <w:shd w:val="clear" w:color="auto" w:fill="FFFFFF"/>
        </w:rPr>
      </w:pPr>
      <w:r>
        <w:rPr>
          <w:b/>
          <w:shd w:val="clear" w:color="auto" w:fill="FFFFFF"/>
        </w:rPr>
        <w:t>Обект/</w:t>
      </w:r>
      <w:r w:rsidRPr="00B42DF8">
        <w:rPr>
          <w:b/>
          <w:shd w:val="clear" w:color="auto" w:fill="FFFFFF"/>
        </w:rPr>
        <w:t xml:space="preserve">Участък: </w:t>
      </w:r>
      <w:r>
        <w:rPr>
          <w:b/>
          <w:shd w:val="clear" w:color="auto" w:fill="FFFFFF"/>
        </w:rPr>
        <w:t xml:space="preserve">пътни работи за </w:t>
      </w:r>
      <w:r w:rsidRPr="00B42DF8">
        <w:rPr>
          <w:b/>
          <w:shd w:val="clear" w:color="auto" w:fill="FFFFFF"/>
        </w:rPr>
        <w:t>ул."Клокотница" - /от ос т. 80 до ос т. 115/ от км  0+000  до км  0+237.09</w:t>
      </w:r>
      <w:r>
        <w:rPr>
          <w:b/>
          <w:shd w:val="clear" w:color="auto" w:fill="FFFFFF"/>
        </w:rPr>
        <w:t xml:space="preserve"> – 83 207,74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75 260 лв. без ДДС)</w:t>
      </w:r>
      <w:r>
        <w:rPr>
          <w:b/>
          <w:shd w:val="clear" w:color="auto" w:fill="FFFFFF"/>
        </w:rPr>
        <w:t>;</w:t>
      </w:r>
    </w:p>
    <w:p w:rsidR="00EA3170" w:rsidRPr="000252E1" w:rsidRDefault="00EA3170" w:rsidP="00537519">
      <w:pPr>
        <w:pStyle w:val="ListParagraph"/>
        <w:widowControl w:val="0"/>
        <w:numPr>
          <w:ilvl w:val="1"/>
          <w:numId w:val="52"/>
        </w:numPr>
        <w:jc w:val="both"/>
        <w:rPr>
          <w:b/>
          <w:shd w:val="clear" w:color="auto" w:fill="FFFFFF"/>
        </w:rPr>
      </w:pPr>
      <w:r>
        <w:rPr>
          <w:b/>
          <w:shd w:val="clear" w:color="auto" w:fill="FFFFFF"/>
        </w:rPr>
        <w:t>Обект/</w:t>
      </w:r>
      <w:r w:rsidRPr="00537519">
        <w:rPr>
          <w:b/>
          <w:shd w:val="clear" w:color="auto" w:fill="FFFFFF"/>
        </w:rPr>
        <w:t xml:space="preserve">Участък: ул."Клокотница" - /от ос т. 80 до ос т. 115/ от км  0+000  до км  0+237.09 </w:t>
      </w:r>
      <w:r>
        <w:rPr>
          <w:b/>
          <w:shd w:val="clear" w:color="auto" w:fill="FFFFFF"/>
        </w:rPr>
        <w:t>–</w:t>
      </w:r>
      <w:r w:rsidRPr="00537519">
        <w:rPr>
          <w:b/>
          <w:shd w:val="clear" w:color="auto" w:fill="FFFFFF"/>
        </w:rPr>
        <w:t xml:space="preserve"> тротоари</w:t>
      </w:r>
      <w:r>
        <w:rPr>
          <w:b/>
          <w:shd w:val="clear" w:color="auto" w:fill="FFFFFF"/>
        </w:rPr>
        <w:t xml:space="preserve"> – 6580,00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6 580 лв. без ДДС).</w:t>
      </w:r>
    </w:p>
    <w:p w:rsidR="00EA3170" w:rsidRDefault="00EA3170" w:rsidP="00621FAE">
      <w:pPr>
        <w:pStyle w:val="ListParagraph"/>
        <w:widowControl w:val="0"/>
        <w:numPr>
          <w:ilvl w:val="0"/>
          <w:numId w:val="52"/>
        </w:numPr>
        <w:jc w:val="both"/>
        <w:rPr>
          <w:b/>
          <w:shd w:val="clear" w:color="auto" w:fill="FFFFFF"/>
        </w:rPr>
      </w:pPr>
      <w:r w:rsidRPr="000252E1">
        <w:rPr>
          <w:b/>
          <w:shd w:val="clear" w:color="auto" w:fill="FFFFFF"/>
        </w:rPr>
        <w:t>Обособена позиция № 2: „Изпълнение на СМР на улици „Албена“, „Първи май“, „Рожен“ и „Миньорска“, съоръженията и принадлежностите към тях в гр. Златоград.“</w:t>
      </w:r>
      <w:r>
        <w:rPr>
          <w:b/>
          <w:shd w:val="clear" w:color="auto" w:fill="FFFFFF"/>
        </w:rPr>
        <w:t xml:space="preserve"> – 479 381,74 лв. </w:t>
      </w:r>
      <w:r w:rsidRPr="000A13B4">
        <w:rPr>
          <w:b/>
          <w:shd w:val="clear" w:color="auto" w:fill="FFFFFF"/>
          <w:lang w:val="ru-RU"/>
        </w:rPr>
        <w:t>(</w:t>
      </w:r>
      <w:r>
        <w:rPr>
          <w:b/>
          <w:shd w:val="clear" w:color="auto" w:fill="FFFFFF"/>
        </w:rPr>
        <w:t>четиристотин седемдесет и девет хиляди триста осемдесет и един лева и седемдесет и четири стотинки</w:t>
      </w:r>
      <w:r w:rsidRPr="000A13B4">
        <w:rPr>
          <w:b/>
          <w:shd w:val="clear" w:color="auto" w:fill="FFFFFF"/>
          <w:lang w:val="ru-RU"/>
        </w:rPr>
        <w:t>)</w:t>
      </w:r>
      <w:r>
        <w:rPr>
          <w:b/>
          <w:shd w:val="clear" w:color="auto" w:fill="FFFFFF"/>
        </w:rPr>
        <w:t xml:space="preserve"> без включен ДДС;</w:t>
      </w:r>
    </w:p>
    <w:p w:rsidR="00EA3170" w:rsidRDefault="00EA3170" w:rsidP="00EA5FE9">
      <w:pPr>
        <w:pStyle w:val="ListParagraph"/>
        <w:widowControl w:val="0"/>
        <w:numPr>
          <w:ilvl w:val="1"/>
          <w:numId w:val="52"/>
        </w:numPr>
        <w:jc w:val="both"/>
        <w:rPr>
          <w:b/>
          <w:shd w:val="clear" w:color="auto" w:fill="FFFFFF"/>
        </w:rPr>
      </w:pPr>
      <w:r>
        <w:rPr>
          <w:b/>
          <w:shd w:val="clear" w:color="auto" w:fill="FFFFFF"/>
        </w:rPr>
        <w:t>Обект/</w:t>
      </w:r>
      <w:r w:rsidRPr="00537519">
        <w:rPr>
          <w:b/>
          <w:shd w:val="clear" w:color="auto" w:fill="FFFFFF"/>
        </w:rPr>
        <w:t>Участък: ул. Албена</w:t>
      </w:r>
      <w:r>
        <w:rPr>
          <w:b/>
          <w:shd w:val="clear" w:color="auto" w:fill="FFFFFF"/>
        </w:rPr>
        <w:t xml:space="preserve"> – 172 373,66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162 306 лв. без ДДС);</w:t>
      </w:r>
    </w:p>
    <w:p w:rsidR="00EA3170" w:rsidRDefault="00EA3170" w:rsidP="00EA5FE9">
      <w:pPr>
        <w:pStyle w:val="ListParagraph"/>
        <w:widowControl w:val="0"/>
        <w:numPr>
          <w:ilvl w:val="1"/>
          <w:numId w:val="52"/>
        </w:numPr>
        <w:jc w:val="both"/>
        <w:rPr>
          <w:b/>
          <w:shd w:val="clear" w:color="auto" w:fill="FFFFFF"/>
        </w:rPr>
      </w:pPr>
      <w:r>
        <w:rPr>
          <w:b/>
          <w:shd w:val="clear" w:color="auto" w:fill="FFFFFF"/>
        </w:rPr>
        <w:t>Обект/</w:t>
      </w:r>
      <w:r w:rsidRPr="00537519">
        <w:rPr>
          <w:b/>
          <w:shd w:val="clear" w:color="auto" w:fill="FFFFFF"/>
        </w:rPr>
        <w:t xml:space="preserve">Участък: ул. Албена </w:t>
      </w:r>
      <w:r>
        <w:rPr>
          <w:b/>
          <w:shd w:val="clear" w:color="auto" w:fill="FFFFFF"/>
        </w:rPr>
        <w:t>–</w:t>
      </w:r>
      <w:r w:rsidRPr="00537519">
        <w:rPr>
          <w:b/>
          <w:shd w:val="clear" w:color="auto" w:fill="FFFFFF"/>
        </w:rPr>
        <w:t xml:space="preserve"> тротоари</w:t>
      </w:r>
      <w:r>
        <w:rPr>
          <w:b/>
          <w:shd w:val="clear" w:color="auto" w:fill="FFFFFF"/>
        </w:rPr>
        <w:t xml:space="preserve"> – 35 307,80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35 307,80 лв. без ДДС)</w:t>
      </w:r>
      <w:r>
        <w:rPr>
          <w:b/>
          <w:shd w:val="clear" w:color="auto" w:fill="FFFFFF"/>
        </w:rPr>
        <w:t>;</w:t>
      </w:r>
    </w:p>
    <w:p w:rsidR="00EA3170" w:rsidRDefault="00EA3170" w:rsidP="00EA5FE9">
      <w:pPr>
        <w:pStyle w:val="ListParagraph"/>
        <w:widowControl w:val="0"/>
        <w:numPr>
          <w:ilvl w:val="1"/>
          <w:numId w:val="52"/>
        </w:numPr>
        <w:jc w:val="both"/>
        <w:rPr>
          <w:b/>
          <w:shd w:val="clear" w:color="auto" w:fill="FFFFFF"/>
        </w:rPr>
      </w:pPr>
      <w:r>
        <w:rPr>
          <w:b/>
          <w:shd w:val="clear" w:color="auto" w:fill="FFFFFF"/>
        </w:rPr>
        <w:t>Обект/</w:t>
      </w:r>
      <w:r w:rsidRPr="00537519">
        <w:rPr>
          <w:b/>
          <w:shd w:val="clear" w:color="auto" w:fill="FFFFFF"/>
        </w:rPr>
        <w:t>Участък: гр.Златоград -  ул."Първи май" от км 0+000 до км 0+263.51 (О.Т. 359 - О.Т. 409)</w:t>
      </w:r>
      <w:r>
        <w:rPr>
          <w:b/>
          <w:shd w:val="clear" w:color="auto" w:fill="FFFFFF"/>
        </w:rPr>
        <w:t xml:space="preserve"> – 89 196,79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89 196,79лв. без ДДС);</w:t>
      </w:r>
    </w:p>
    <w:p w:rsidR="00EA3170" w:rsidRDefault="00EA3170" w:rsidP="00EA5FE9">
      <w:pPr>
        <w:pStyle w:val="ListParagraph"/>
        <w:widowControl w:val="0"/>
        <w:numPr>
          <w:ilvl w:val="1"/>
          <w:numId w:val="52"/>
        </w:numPr>
        <w:jc w:val="both"/>
        <w:rPr>
          <w:b/>
          <w:shd w:val="clear" w:color="auto" w:fill="FFFFFF"/>
        </w:rPr>
      </w:pPr>
      <w:r>
        <w:rPr>
          <w:b/>
          <w:shd w:val="clear" w:color="auto" w:fill="FFFFFF"/>
        </w:rPr>
        <w:t>Обект/</w:t>
      </w:r>
      <w:r w:rsidRPr="00EA5FE9">
        <w:rPr>
          <w:b/>
          <w:shd w:val="clear" w:color="auto" w:fill="FFFFFF"/>
        </w:rPr>
        <w:t xml:space="preserve">Участък: гр.Златоград -  ул."Първи май" от км 0+000 до км 0+263.51 (О.Т. 359 - О.Т. 409) </w:t>
      </w:r>
      <w:r>
        <w:rPr>
          <w:b/>
          <w:shd w:val="clear" w:color="auto" w:fill="FFFFFF"/>
        </w:rPr>
        <w:t>–</w:t>
      </w:r>
      <w:r w:rsidRPr="00EA5FE9">
        <w:rPr>
          <w:b/>
          <w:shd w:val="clear" w:color="auto" w:fill="FFFFFF"/>
        </w:rPr>
        <w:t xml:space="preserve"> тротоари</w:t>
      </w:r>
      <w:r>
        <w:rPr>
          <w:b/>
          <w:shd w:val="clear" w:color="auto" w:fill="FFFFFF"/>
        </w:rPr>
        <w:t xml:space="preserve"> – 6 092,00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4 284 лв. без ДДС)</w:t>
      </w:r>
      <w:r>
        <w:rPr>
          <w:b/>
          <w:shd w:val="clear" w:color="auto" w:fill="FFFFFF"/>
        </w:rPr>
        <w:t>;</w:t>
      </w:r>
    </w:p>
    <w:p w:rsidR="00EA3170" w:rsidRDefault="00EA3170" w:rsidP="00EA5FE9">
      <w:pPr>
        <w:pStyle w:val="ListParagraph"/>
        <w:widowControl w:val="0"/>
        <w:numPr>
          <w:ilvl w:val="1"/>
          <w:numId w:val="52"/>
        </w:numPr>
        <w:jc w:val="both"/>
        <w:rPr>
          <w:b/>
          <w:shd w:val="clear" w:color="auto" w:fill="FFFFFF"/>
        </w:rPr>
      </w:pPr>
      <w:r>
        <w:rPr>
          <w:b/>
          <w:shd w:val="clear" w:color="auto" w:fill="FFFFFF"/>
        </w:rPr>
        <w:t>Обект/</w:t>
      </w:r>
      <w:r w:rsidRPr="00537519">
        <w:rPr>
          <w:b/>
          <w:shd w:val="clear" w:color="auto" w:fill="FFFFFF"/>
        </w:rPr>
        <w:t>Участък: гр.Златоград -  ул."Рожен" от км 0+000 до км 0+106.03 (О.Т. 401 - О.Т. 406)</w:t>
      </w:r>
      <w:r>
        <w:rPr>
          <w:b/>
          <w:shd w:val="clear" w:color="auto" w:fill="FFFFFF"/>
        </w:rPr>
        <w:t xml:space="preserve"> – 50 728,71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50 728,71 лв. без ДДС)</w:t>
      </w:r>
      <w:r>
        <w:rPr>
          <w:b/>
          <w:shd w:val="clear" w:color="auto" w:fill="FFFFFF"/>
        </w:rPr>
        <w:t>;</w:t>
      </w:r>
    </w:p>
    <w:p w:rsidR="00EA3170" w:rsidRDefault="00EA3170" w:rsidP="00EA5FE9">
      <w:pPr>
        <w:pStyle w:val="ListParagraph"/>
        <w:widowControl w:val="0"/>
        <w:numPr>
          <w:ilvl w:val="1"/>
          <w:numId w:val="52"/>
        </w:numPr>
        <w:jc w:val="both"/>
        <w:rPr>
          <w:b/>
          <w:shd w:val="clear" w:color="auto" w:fill="FFFFFF"/>
        </w:rPr>
      </w:pPr>
      <w:r>
        <w:rPr>
          <w:b/>
          <w:shd w:val="clear" w:color="auto" w:fill="FFFFFF"/>
        </w:rPr>
        <w:t>Обект/</w:t>
      </w:r>
      <w:r w:rsidRPr="00EA5FE9">
        <w:rPr>
          <w:b/>
          <w:shd w:val="clear" w:color="auto" w:fill="FFFFFF"/>
        </w:rPr>
        <w:t xml:space="preserve">Участък: гр.Златоград -  ул."Рожен" от км 0+000 до км 0+106.03 (О.Т. 401 - О.Т. 406) </w:t>
      </w:r>
      <w:r>
        <w:rPr>
          <w:b/>
          <w:shd w:val="clear" w:color="auto" w:fill="FFFFFF"/>
        </w:rPr>
        <w:t>–</w:t>
      </w:r>
      <w:r w:rsidRPr="00EA5FE9">
        <w:rPr>
          <w:b/>
          <w:shd w:val="clear" w:color="auto" w:fill="FFFFFF"/>
        </w:rPr>
        <w:t xml:space="preserve"> тротоари</w:t>
      </w:r>
      <w:r>
        <w:rPr>
          <w:b/>
          <w:shd w:val="clear" w:color="auto" w:fill="FFFFFF"/>
        </w:rPr>
        <w:t xml:space="preserve"> – 16 211,63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12 684 лв. без ДДС);</w:t>
      </w:r>
    </w:p>
    <w:p w:rsidR="00EA3170" w:rsidRDefault="00EA3170" w:rsidP="00EA5FE9">
      <w:pPr>
        <w:pStyle w:val="ListParagraph"/>
        <w:widowControl w:val="0"/>
        <w:numPr>
          <w:ilvl w:val="1"/>
          <w:numId w:val="52"/>
        </w:numPr>
        <w:jc w:val="both"/>
        <w:rPr>
          <w:b/>
          <w:shd w:val="clear" w:color="auto" w:fill="FFFFFF"/>
        </w:rPr>
      </w:pPr>
      <w:r>
        <w:rPr>
          <w:b/>
          <w:shd w:val="clear" w:color="auto" w:fill="FFFFFF"/>
        </w:rPr>
        <w:t>Обект/</w:t>
      </w:r>
      <w:r w:rsidRPr="00537519">
        <w:rPr>
          <w:b/>
          <w:shd w:val="clear" w:color="auto" w:fill="FFFFFF"/>
        </w:rPr>
        <w:t>Участък: ул. Миньорска</w:t>
      </w:r>
      <w:r>
        <w:rPr>
          <w:b/>
          <w:shd w:val="clear" w:color="auto" w:fill="FFFFFF"/>
        </w:rPr>
        <w:t xml:space="preserve">  - 100 508,95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100 508,95 лв. без ДДС);</w:t>
      </w:r>
    </w:p>
    <w:p w:rsidR="00EA3170" w:rsidRDefault="00EA3170" w:rsidP="00EA5FE9">
      <w:pPr>
        <w:pStyle w:val="ListParagraph"/>
        <w:widowControl w:val="0"/>
        <w:numPr>
          <w:ilvl w:val="1"/>
          <w:numId w:val="52"/>
        </w:numPr>
        <w:jc w:val="both"/>
        <w:rPr>
          <w:ins w:id="7" w:author="TP" w:date="2019-01-11T12:07:00Z"/>
          <w:b/>
          <w:shd w:val="clear" w:color="auto" w:fill="FFFFFF"/>
        </w:rPr>
      </w:pPr>
      <w:r>
        <w:rPr>
          <w:b/>
          <w:shd w:val="clear" w:color="auto" w:fill="FFFFFF"/>
        </w:rPr>
        <w:t>Обект/</w:t>
      </w:r>
      <w:r w:rsidRPr="00EA5FE9">
        <w:rPr>
          <w:b/>
          <w:shd w:val="clear" w:color="auto" w:fill="FFFFFF"/>
        </w:rPr>
        <w:t xml:space="preserve">Участък: ул. Миньорска </w:t>
      </w:r>
      <w:r>
        <w:rPr>
          <w:b/>
          <w:shd w:val="clear" w:color="auto" w:fill="FFFFFF"/>
        </w:rPr>
        <w:t>–</w:t>
      </w:r>
      <w:r w:rsidRPr="00EA5FE9">
        <w:rPr>
          <w:b/>
          <w:shd w:val="clear" w:color="auto" w:fill="FFFFFF"/>
        </w:rPr>
        <w:t xml:space="preserve"> тротоари</w:t>
      </w:r>
      <w:r>
        <w:rPr>
          <w:b/>
          <w:shd w:val="clear" w:color="auto" w:fill="FFFFFF"/>
        </w:rPr>
        <w:t xml:space="preserve"> - 8 962,20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8 962,20 лв. без ДДС).</w:t>
      </w:r>
    </w:p>
    <w:p w:rsidR="00EA3170" w:rsidRPr="000252E1" w:rsidRDefault="00EA3170" w:rsidP="00EA5FE9">
      <w:pPr>
        <w:pStyle w:val="ListParagraph"/>
        <w:widowControl w:val="0"/>
        <w:ind w:left="1440"/>
        <w:jc w:val="both"/>
        <w:rPr>
          <w:b/>
          <w:shd w:val="clear" w:color="auto" w:fill="FFFFFF"/>
        </w:rPr>
      </w:pPr>
    </w:p>
    <w:p w:rsidR="00EA3170" w:rsidRDefault="00EA3170" w:rsidP="00621FAE">
      <w:pPr>
        <w:pStyle w:val="ListParagraph"/>
        <w:widowControl w:val="0"/>
        <w:numPr>
          <w:ilvl w:val="0"/>
          <w:numId w:val="52"/>
        </w:numPr>
        <w:jc w:val="both"/>
        <w:rPr>
          <w:b/>
          <w:shd w:val="clear" w:color="auto" w:fill="FFFFFF"/>
        </w:rPr>
      </w:pPr>
      <w:r w:rsidRPr="000252E1">
        <w:rPr>
          <w:b/>
          <w:shd w:val="clear" w:color="auto" w:fill="FFFFFF"/>
        </w:rPr>
        <w:t>Обособена позиция №3:“ Изпълнение на СМР на улици „Ангел Кънчев“, „Пейо Яворов“, „Бор“, „Акация“ и „Христо Ботев“, съоръженията и принадлежностите към тях в гр. Златоград“</w:t>
      </w:r>
      <w:r>
        <w:rPr>
          <w:b/>
          <w:shd w:val="clear" w:color="auto" w:fill="FFFFFF"/>
        </w:rPr>
        <w:t xml:space="preserve"> </w:t>
      </w:r>
      <w:r w:rsidRPr="00B42DF8">
        <w:rPr>
          <w:b/>
          <w:shd w:val="clear" w:color="auto" w:fill="FFFFFF"/>
        </w:rPr>
        <w:t xml:space="preserve">– </w:t>
      </w:r>
      <w:r w:rsidRPr="000A13B4">
        <w:rPr>
          <w:b/>
          <w:shd w:val="clear" w:color="auto" w:fill="FFFFFF"/>
          <w:lang w:val="ru-RU"/>
        </w:rPr>
        <w:t>361 871</w:t>
      </w:r>
      <w:r w:rsidRPr="00B42DF8">
        <w:rPr>
          <w:b/>
          <w:shd w:val="clear" w:color="auto" w:fill="FFFFFF"/>
        </w:rPr>
        <w:t>,19</w:t>
      </w:r>
      <w:r>
        <w:rPr>
          <w:b/>
          <w:shd w:val="clear" w:color="auto" w:fill="FFFFFF"/>
        </w:rPr>
        <w:t xml:space="preserve"> </w:t>
      </w:r>
      <w:r w:rsidRPr="000A13B4">
        <w:rPr>
          <w:b/>
          <w:shd w:val="clear" w:color="auto" w:fill="FFFFFF"/>
          <w:lang w:val="ru-RU"/>
        </w:rPr>
        <w:t>(</w:t>
      </w:r>
      <w:r>
        <w:rPr>
          <w:b/>
          <w:shd w:val="clear" w:color="auto" w:fill="FFFFFF"/>
        </w:rPr>
        <w:t>триста шестдесет и една хиляди осемстотин седемдесет и един лева и деветнадесет стотинки</w:t>
      </w:r>
      <w:r w:rsidRPr="000A13B4">
        <w:rPr>
          <w:b/>
          <w:shd w:val="clear" w:color="auto" w:fill="FFFFFF"/>
          <w:lang w:val="ru-RU"/>
        </w:rPr>
        <w:t>)</w:t>
      </w:r>
      <w:r>
        <w:rPr>
          <w:b/>
          <w:shd w:val="clear" w:color="auto" w:fill="FFFFFF"/>
        </w:rPr>
        <w:t xml:space="preserve"> без включен ДДС, в т.ч.:</w:t>
      </w:r>
    </w:p>
    <w:p w:rsidR="00EA3170" w:rsidRDefault="00EA3170" w:rsidP="00B42DF8">
      <w:pPr>
        <w:pStyle w:val="ListParagraph"/>
        <w:widowControl w:val="0"/>
        <w:numPr>
          <w:ilvl w:val="1"/>
          <w:numId w:val="52"/>
        </w:numPr>
        <w:jc w:val="both"/>
        <w:rPr>
          <w:b/>
          <w:shd w:val="clear" w:color="auto" w:fill="FFFFFF"/>
        </w:rPr>
      </w:pPr>
      <w:r w:rsidRPr="00100442">
        <w:rPr>
          <w:b/>
          <w:shd w:val="clear" w:color="auto" w:fill="FFFFFF"/>
        </w:rPr>
        <w:t>Обект</w:t>
      </w:r>
      <w:r>
        <w:rPr>
          <w:b/>
          <w:shd w:val="clear" w:color="auto" w:fill="FFFFFF"/>
        </w:rPr>
        <w:t>/</w:t>
      </w:r>
      <w:r w:rsidRPr="00EA5FE9">
        <w:rPr>
          <w:b/>
          <w:shd w:val="clear" w:color="auto" w:fill="FFFFFF"/>
        </w:rPr>
        <w:t>Участък:</w:t>
      </w:r>
      <w:r w:rsidRPr="00100442">
        <w:rPr>
          <w:b/>
          <w:shd w:val="clear" w:color="auto" w:fill="FFFFFF"/>
        </w:rPr>
        <w:t xml:space="preserve"> </w:t>
      </w:r>
      <w:r>
        <w:rPr>
          <w:b/>
          <w:shd w:val="clear" w:color="auto" w:fill="FFFFFF"/>
        </w:rPr>
        <w:t>„И</w:t>
      </w:r>
      <w:r w:rsidRPr="00100442">
        <w:rPr>
          <w:b/>
          <w:shd w:val="clear" w:color="auto" w:fill="FFFFFF"/>
        </w:rPr>
        <w:t xml:space="preserve">изграждане на улица „Ангел Кънчев” от О.Т.9943 до О.Т.971 </w:t>
      </w:r>
      <w:r>
        <w:rPr>
          <w:b/>
          <w:shd w:val="clear" w:color="auto" w:fill="FFFFFF"/>
        </w:rPr>
        <w:t>–</w:t>
      </w:r>
      <w:r w:rsidRPr="00100442">
        <w:rPr>
          <w:b/>
          <w:shd w:val="clear" w:color="auto" w:fill="FFFFFF"/>
        </w:rPr>
        <w:t xml:space="preserve"> Златоград</w:t>
      </w:r>
      <w:r>
        <w:rPr>
          <w:b/>
          <w:shd w:val="clear" w:color="auto" w:fill="FFFFFF"/>
        </w:rPr>
        <w:t xml:space="preserve"> – 52 379,92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33 771,83 лв. без ДДС)</w:t>
      </w:r>
      <w:r>
        <w:rPr>
          <w:b/>
          <w:shd w:val="clear" w:color="auto" w:fill="FFFFFF"/>
        </w:rPr>
        <w:t>;</w:t>
      </w:r>
    </w:p>
    <w:p w:rsidR="00EA3170" w:rsidRDefault="00EA3170" w:rsidP="00B42DF8">
      <w:pPr>
        <w:pStyle w:val="ListParagraph"/>
        <w:widowControl w:val="0"/>
        <w:numPr>
          <w:ilvl w:val="1"/>
          <w:numId w:val="52"/>
        </w:numPr>
        <w:jc w:val="both"/>
        <w:rPr>
          <w:b/>
          <w:shd w:val="clear" w:color="auto" w:fill="FFFFFF"/>
        </w:rPr>
      </w:pPr>
      <w:r w:rsidRPr="00B42DF8">
        <w:rPr>
          <w:b/>
          <w:shd w:val="clear" w:color="auto" w:fill="FFFFFF"/>
        </w:rPr>
        <w:t>Обект</w:t>
      </w:r>
      <w:r>
        <w:rPr>
          <w:b/>
          <w:shd w:val="clear" w:color="auto" w:fill="FFFFFF"/>
        </w:rPr>
        <w:t>/</w:t>
      </w:r>
      <w:r w:rsidRPr="00EA5FE9">
        <w:rPr>
          <w:b/>
          <w:shd w:val="clear" w:color="auto" w:fill="FFFFFF"/>
        </w:rPr>
        <w:t>Участък:</w:t>
      </w:r>
      <w:r w:rsidRPr="00B42DF8">
        <w:rPr>
          <w:b/>
          <w:shd w:val="clear" w:color="auto" w:fill="FFFFFF"/>
        </w:rPr>
        <w:t xml:space="preserve"> </w:t>
      </w:r>
      <w:r>
        <w:rPr>
          <w:b/>
          <w:shd w:val="clear" w:color="auto" w:fill="FFFFFF"/>
        </w:rPr>
        <w:t>„И</w:t>
      </w:r>
      <w:r w:rsidRPr="00B42DF8">
        <w:rPr>
          <w:b/>
          <w:shd w:val="clear" w:color="auto" w:fill="FFFFFF"/>
        </w:rPr>
        <w:t>зграждане на улица „Ангел Кънчев” от О.Т.9943 до О.Т.971</w:t>
      </w:r>
      <w:r>
        <w:rPr>
          <w:b/>
          <w:shd w:val="clear" w:color="auto" w:fill="FFFFFF"/>
        </w:rPr>
        <w:t>, тротоарни настилки</w:t>
      </w:r>
      <w:r w:rsidRPr="00B42DF8">
        <w:rPr>
          <w:b/>
          <w:shd w:val="clear" w:color="auto" w:fill="FFFFFF"/>
        </w:rPr>
        <w:t xml:space="preserve"> </w:t>
      </w:r>
      <w:r>
        <w:rPr>
          <w:b/>
          <w:shd w:val="clear" w:color="auto" w:fill="FFFFFF"/>
        </w:rPr>
        <w:t>– 1397,82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1 304,10 лв. без ДДС);</w:t>
      </w:r>
    </w:p>
    <w:p w:rsidR="00EA3170" w:rsidRPr="000252E1" w:rsidRDefault="00EA3170" w:rsidP="005926DB">
      <w:pPr>
        <w:pStyle w:val="ListParagraph"/>
        <w:widowControl w:val="0"/>
        <w:numPr>
          <w:ilvl w:val="1"/>
          <w:numId w:val="52"/>
        </w:numPr>
        <w:jc w:val="both"/>
        <w:rPr>
          <w:b/>
          <w:shd w:val="clear" w:color="auto" w:fill="FFFFFF"/>
        </w:rPr>
      </w:pPr>
      <w:r w:rsidRPr="00100442">
        <w:rPr>
          <w:b/>
          <w:shd w:val="clear" w:color="auto" w:fill="FFFFFF"/>
        </w:rPr>
        <w:t>Обект</w:t>
      </w:r>
      <w:r>
        <w:rPr>
          <w:b/>
          <w:shd w:val="clear" w:color="auto" w:fill="FFFFFF"/>
        </w:rPr>
        <w:t>/</w:t>
      </w:r>
      <w:r w:rsidRPr="00EA5FE9">
        <w:rPr>
          <w:b/>
          <w:shd w:val="clear" w:color="auto" w:fill="FFFFFF"/>
        </w:rPr>
        <w:t>Участък:</w:t>
      </w:r>
      <w:r w:rsidRPr="00100442">
        <w:rPr>
          <w:b/>
          <w:shd w:val="clear" w:color="auto" w:fill="FFFFFF"/>
        </w:rPr>
        <w:t xml:space="preserve"> "Изграждане на Улица „Пейо Яворов” с дължина  200 м, от ос.т 772 до ос.т 414"</w:t>
      </w:r>
      <w:r>
        <w:rPr>
          <w:b/>
          <w:shd w:val="clear" w:color="auto" w:fill="FFFFFF"/>
        </w:rPr>
        <w:t xml:space="preserve"> – 57 080,99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38 042,51 лв. без ДДС);</w:t>
      </w:r>
    </w:p>
    <w:p w:rsidR="00EA3170" w:rsidRDefault="00EA3170" w:rsidP="00B42DF8">
      <w:pPr>
        <w:pStyle w:val="ListParagraph"/>
        <w:widowControl w:val="0"/>
        <w:numPr>
          <w:ilvl w:val="1"/>
          <w:numId w:val="52"/>
        </w:numPr>
        <w:jc w:val="both"/>
        <w:rPr>
          <w:b/>
          <w:shd w:val="clear" w:color="auto" w:fill="FFFFFF"/>
        </w:rPr>
      </w:pPr>
      <w:r w:rsidRPr="00100442">
        <w:rPr>
          <w:b/>
          <w:shd w:val="clear" w:color="auto" w:fill="FFFFFF"/>
        </w:rPr>
        <w:t>Обект</w:t>
      </w:r>
      <w:r>
        <w:rPr>
          <w:b/>
          <w:shd w:val="clear" w:color="auto" w:fill="FFFFFF"/>
        </w:rPr>
        <w:t>/</w:t>
      </w:r>
      <w:r w:rsidRPr="00EA5FE9">
        <w:rPr>
          <w:b/>
          <w:shd w:val="clear" w:color="auto" w:fill="FFFFFF"/>
        </w:rPr>
        <w:t>Участък:</w:t>
      </w:r>
      <w:r w:rsidRPr="00100442">
        <w:rPr>
          <w:b/>
          <w:shd w:val="clear" w:color="auto" w:fill="FFFFFF"/>
        </w:rPr>
        <w:t xml:space="preserve"> "Изграждане на улица „Бор” от О.Т.919 до О.Т.926 - Златоград"</w:t>
      </w:r>
      <w:r>
        <w:rPr>
          <w:b/>
          <w:shd w:val="clear" w:color="auto" w:fill="FFFFFF"/>
        </w:rPr>
        <w:t xml:space="preserve"> – 51 538,84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32 012,48 лв. без ДДС);</w:t>
      </w:r>
    </w:p>
    <w:p w:rsidR="00EA3170" w:rsidRDefault="00EA3170" w:rsidP="00B42DF8">
      <w:pPr>
        <w:pStyle w:val="ListParagraph"/>
        <w:widowControl w:val="0"/>
        <w:numPr>
          <w:ilvl w:val="1"/>
          <w:numId w:val="52"/>
        </w:numPr>
        <w:jc w:val="both"/>
        <w:rPr>
          <w:b/>
          <w:shd w:val="clear" w:color="auto" w:fill="FFFFFF"/>
        </w:rPr>
      </w:pPr>
      <w:r w:rsidRPr="00100442">
        <w:rPr>
          <w:b/>
          <w:shd w:val="clear" w:color="auto" w:fill="FFFFFF"/>
        </w:rPr>
        <w:t>Обект</w:t>
      </w:r>
      <w:r>
        <w:rPr>
          <w:b/>
          <w:shd w:val="clear" w:color="auto" w:fill="FFFFFF"/>
        </w:rPr>
        <w:t>/</w:t>
      </w:r>
      <w:r w:rsidRPr="00EA5FE9">
        <w:rPr>
          <w:b/>
          <w:shd w:val="clear" w:color="auto" w:fill="FFFFFF"/>
        </w:rPr>
        <w:t>Участък:</w:t>
      </w:r>
      <w:r w:rsidRPr="00100442">
        <w:rPr>
          <w:b/>
          <w:shd w:val="clear" w:color="auto" w:fill="FFFFFF"/>
        </w:rPr>
        <w:t xml:space="preserve"> </w:t>
      </w:r>
      <w:r>
        <w:rPr>
          <w:b/>
          <w:shd w:val="clear" w:color="auto" w:fill="FFFFFF"/>
        </w:rPr>
        <w:t>„И</w:t>
      </w:r>
      <w:r w:rsidRPr="00100442">
        <w:rPr>
          <w:b/>
          <w:shd w:val="clear" w:color="auto" w:fill="FFFFFF"/>
        </w:rPr>
        <w:t xml:space="preserve">зграждане на Улица „Акация” от О.Т.331 до О.Т.313 </w:t>
      </w:r>
      <w:r>
        <w:rPr>
          <w:b/>
          <w:shd w:val="clear" w:color="auto" w:fill="FFFFFF"/>
        </w:rPr>
        <w:t>–</w:t>
      </w:r>
      <w:r w:rsidRPr="00100442">
        <w:rPr>
          <w:b/>
          <w:shd w:val="clear" w:color="auto" w:fill="FFFFFF"/>
        </w:rPr>
        <w:t xml:space="preserve"> Златоград</w:t>
      </w:r>
      <w:r>
        <w:rPr>
          <w:b/>
          <w:shd w:val="clear" w:color="auto" w:fill="FFFFFF"/>
        </w:rPr>
        <w:t xml:space="preserve"> – 97 835,51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46 764,83 лв. без ДДС)</w:t>
      </w:r>
      <w:r>
        <w:rPr>
          <w:b/>
          <w:shd w:val="clear" w:color="auto" w:fill="FFFFFF"/>
        </w:rPr>
        <w:t>;</w:t>
      </w:r>
    </w:p>
    <w:p w:rsidR="00EA3170" w:rsidRDefault="00EA3170" w:rsidP="00B42DF8">
      <w:pPr>
        <w:pStyle w:val="ListParagraph"/>
        <w:widowControl w:val="0"/>
        <w:numPr>
          <w:ilvl w:val="1"/>
          <w:numId w:val="52"/>
        </w:numPr>
        <w:jc w:val="both"/>
        <w:rPr>
          <w:b/>
          <w:shd w:val="clear" w:color="auto" w:fill="FFFFFF"/>
        </w:rPr>
      </w:pPr>
      <w:r w:rsidRPr="00B42DF8">
        <w:rPr>
          <w:b/>
          <w:shd w:val="clear" w:color="auto" w:fill="FFFFFF"/>
        </w:rPr>
        <w:t>Обект</w:t>
      </w:r>
      <w:r>
        <w:rPr>
          <w:b/>
          <w:shd w:val="clear" w:color="auto" w:fill="FFFFFF"/>
        </w:rPr>
        <w:t>/</w:t>
      </w:r>
      <w:r w:rsidRPr="00EA5FE9">
        <w:rPr>
          <w:b/>
          <w:shd w:val="clear" w:color="auto" w:fill="FFFFFF"/>
        </w:rPr>
        <w:t>Участък:</w:t>
      </w:r>
      <w:r w:rsidRPr="00B42DF8">
        <w:rPr>
          <w:b/>
          <w:shd w:val="clear" w:color="auto" w:fill="FFFFFF"/>
        </w:rPr>
        <w:t xml:space="preserve"> </w:t>
      </w:r>
      <w:r>
        <w:rPr>
          <w:b/>
          <w:shd w:val="clear" w:color="auto" w:fill="FFFFFF"/>
        </w:rPr>
        <w:t>„И</w:t>
      </w:r>
      <w:r w:rsidRPr="00B42DF8">
        <w:rPr>
          <w:b/>
          <w:shd w:val="clear" w:color="auto" w:fill="FFFFFF"/>
        </w:rPr>
        <w:t xml:space="preserve">зграждане на Улица „Акация” от О.Т.331 до О.Т.313 </w:t>
      </w:r>
      <w:r>
        <w:rPr>
          <w:b/>
          <w:shd w:val="clear" w:color="auto" w:fill="FFFFFF"/>
        </w:rPr>
        <w:t>–</w:t>
      </w:r>
      <w:r w:rsidRPr="00B42DF8">
        <w:rPr>
          <w:b/>
          <w:shd w:val="clear" w:color="auto" w:fill="FFFFFF"/>
        </w:rPr>
        <w:t xml:space="preserve"> Златоград</w:t>
      </w:r>
      <w:r>
        <w:rPr>
          <w:b/>
          <w:shd w:val="clear" w:color="auto" w:fill="FFFFFF"/>
        </w:rPr>
        <w:t xml:space="preserve"> – тротоарни настилки, 6115,52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3 790,08 лв. без ДДС)</w:t>
      </w:r>
    </w:p>
    <w:p w:rsidR="00EA3170" w:rsidRDefault="00EA3170" w:rsidP="00B42DF8">
      <w:pPr>
        <w:pStyle w:val="ListParagraph"/>
        <w:widowControl w:val="0"/>
        <w:numPr>
          <w:ilvl w:val="1"/>
          <w:numId w:val="52"/>
        </w:numPr>
        <w:jc w:val="both"/>
        <w:rPr>
          <w:b/>
          <w:shd w:val="clear" w:color="auto" w:fill="FFFFFF"/>
        </w:rPr>
      </w:pPr>
      <w:r w:rsidRPr="00100442">
        <w:rPr>
          <w:b/>
          <w:shd w:val="clear" w:color="auto" w:fill="FFFFFF"/>
        </w:rPr>
        <w:t>Обект</w:t>
      </w:r>
      <w:r>
        <w:rPr>
          <w:b/>
          <w:shd w:val="clear" w:color="auto" w:fill="FFFFFF"/>
        </w:rPr>
        <w:t>/</w:t>
      </w:r>
      <w:r w:rsidRPr="00EA5FE9">
        <w:rPr>
          <w:b/>
          <w:shd w:val="clear" w:color="auto" w:fill="FFFFFF"/>
        </w:rPr>
        <w:t>Участък:</w:t>
      </w:r>
      <w:r w:rsidRPr="00100442">
        <w:rPr>
          <w:b/>
          <w:shd w:val="clear" w:color="auto" w:fill="FFFFFF"/>
        </w:rPr>
        <w:t xml:space="preserve"> "Изграждане на  Улица „Христо Ботев" от о.т. 796 до ос.т 800"</w:t>
      </w:r>
      <w:r>
        <w:rPr>
          <w:b/>
          <w:shd w:val="clear" w:color="auto" w:fill="FFFFFF"/>
        </w:rPr>
        <w:t xml:space="preserve"> – 94 809,37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85 052,32 лв. без ДДС);</w:t>
      </w:r>
    </w:p>
    <w:p w:rsidR="00EA3170" w:rsidRDefault="00EA3170" w:rsidP="00B42DF8">
      <w:pPr>
        <w:pStyle w:val="ListParagraph"/>
        <w:widowControl w:val="0"/>
        <w:numPr>
          <w:ilvl w:val="1"/>
          <w:numId w:val="52"/>
        </w:numPr>
        <w:jc w:val="both"/>
        <w:rPr>
          <w:ins w:id="8" w:author="TP" w:date="2019-01-11T11:44:00Z"/>
          <w:b/>
          <w:shd w:val="clear" w:color="auto" w:fill="FFFFFF"/>
        </w:rPr>
      </w:pPr>
      <w:r w:rsidRPr="00B42DF8">
        <w:rPr>
          <w:b/>
          <w:shd w:val="clear" w:color="auto" w:fill="FFFFFF"/>
        </w:rPr>
        <w:t>Обект</w:t>
      </w:r>
      <w:r>
        <w:rPr>
          <w:b/>
          <w:shd w:val="clear" w:color="auto" w:fill="FFFFFF"/>
        </w:rPr>
        <w:t>/</w:t>
      </w:r>
      <w:r w:rsidRPr="00EA5FE9">
        <w:rPr>
          <w:b/>
          <w:shd w:val="clear" w:color="auto" w:fill="FFFFFF"/>
        </w:rPr>
        <w:t>Участък:</w:t>
      </w:r>
      <w:r w:rsidRPr="00B42DF8">
        <w:rPr>
          <w:b/>
          <w:shd w:val="clear" w:color="auto" w:fill="FFFFFF"/>
        </w:rPr>
        <w:t xml:space="preserve"> "Изграждане на  Улица „Христо Ботев" от о.т. 796 до ос.т 800"</w:t>
      </w:r>
      <w:r>
        <w:rPr>
          <w:b/>
          <w:shd w:val="clear" w:color="auto" w:fill="FFFFFF"/>
        </w:rPr>
        <w:t>, тротоарни настилки – 713,22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688,38 лв. без ДДС).</w:t>
      </w:r>
    </w:p>
    <w:p w:rsidR="00EA3170" w:rsidRDefault="00EA3170" w:rsidP="00621FAE">
      <w:pPr>
        <w:pStyle w:val="ListParagraph"/>
        <w:widowControl w:val="0"/>
        <w:numPr>
          <w:ilvl w:val="0"/>
          <w:numId w:val="52"/>
        </w:numPr>
        <w:jc w:val="both"/>
        <w:rPr>
          <w:b/>
          <w:shd w:val="clear" w:color="auto" w:fill="FFFFFF"/>
        </w:rPr>
      </w:pPr>
      <w:r w:rsidRPr="000252E1">
        <w:rPr>
          <w:b/>
          <w:shd w:val="clear" w:color="auto" w:fill="FFFFFF"/>
        </w:rPr>
        <w:t>Обособена позиция №4: Изпълнение на СМР на улици „Васил Левски”, „Дельо Войвода”, "Европа" и „Пеньо Пенев”, съоръженията и принадлежностите към тях в с. Старцево.</w:t>
      </w:r>
      <w:r>
        <w:rPr>
          <w:b/>
          <w:shd w:val="clear" w:color="auto" w:fill="FFFFFF"/>
        </w:rPr>
        <w:t xml:space="preserve"> – 597 537,20 </w:t>
      </w:r>
      <w:r w:rsidRPr="000A13B4">
        <w:rPr>
          <w:b/>
          <w:shd w:val="clear" w:color="auto" w:fill="FFFFFF"/>
          <w:lang w:val="ru-RU"/>
        </w:rPr>
        <w:t>(</w:t>
      </w:r>
      <w:r>
        <w:rPr>
          <w:b/>
          <w:shd w:val="clear" w:color="auto" w:fill="FFFFFF"/>
        </w:rPr>
        <w:t>петстотин деветдесет и седем хиляди петстотин тридесет и седем лева и двадесет стотинки</w:t>
      </w:r>
      <w:r w:rsidRPr="000A13B4">
        <w:rPr>
          <w:b/>
          <w:shd w:val="clear" w:color="auto" w:fill="FFFFFF"/>
          <w:lang w:val="ru-RU"/>
        </w:rPr>
        <w:t xml:space="preserve">) </w:t>
      </w:r>
      <w:r>
        <w:rPr>
          <w:b/>
          <w:shd w:val="clear" w:color="auto" w:fill="FFFFFF"/>
        </w:rPr>
        <w:t>без включен ДДС.</w:t>
      </w:r>
    </w:p>
    <w:p w:rsidR="00EA3170" w:rsidRDefault="00EA3170" w:rsidP="00EA5FE9">
      <w:pPr>
        <w:pStyle w:val="ListParagraph"/>
        <w:widowControl w:val="0"/>
        <w:numPr>
          <w:ilvl w:val="1"/>
          <w:numId w:val="52"/>
        </w:numPr>
        <w:jc w:val="both"/>
        <w:rPr>
          <w:b/>
          <w:shd w:val="clear" w:color="auto" w:fill="FFFFFF"/>
        </w:rPr>
      </w:pPr>
      <w:r w:rsidRPr="00EA5FE9">
        <w:rPr>
          <w:b/>
          <w:shd w:val="clear" w:color="auto" w:fill="FFFFFF"/>
        </w:rPr>
        <w:t>Обект</w:t>
      </w:r>
      <w:r>
        <w:rPr>
          <w:b/>
          <w:shd w:val="clear" w:color="auto" w:fill="FFFFFF"/>
        </w:rPr>
        <w:t>/</w:t>
      </w:r>
      <w:r w:rsidRPr="00EA5FE9">
        <w:rPr>
          <w:b/>
          <w:shd w:val="clear" w:color="auto" w:fill="FFFFFF"/>
        </w:rPr>
        <w:t xml:space="preserve">Участък: </w:t>
      </w:r>
      <w:r>
        <w:rPr>
          <w:b/>
          <w:shd w:val="clear" w:color="auto" w:fill="FFFFFF"/>
        </w:rPr>
        <w:t>„И</w:t>
      </w:r>
      <w:r w:rsidRPr="00EA5FE9">
        <w:rPr>
          <w:b/>
          <w:shd w:val="clear" w:color="auto" w:fill="FFFFFF"/>
        </w:rPr>
        <w:t xml:space="preserve">зграждане на Улица „Васил Левски” от О.Т.49 до О.Т.1 </w:t>
      </w:r>
      <w:r>
        <w:rPr>
          <w:b/>
          <w:shd w:val="clear" w:color="auto" w:fill="FFFFFF"/>
        </w:rPr>
        <w:t>–</w:t>
      </w:r>
      <w:r w:rsidRPr="00EA5FE9">
        <w:rPr>
          <w:b/>
          <w:shd w:val="clear" w:color="auto" w:fill="FFFFFF"/>
        </w:rPr>
        <w:t xml:space="preserve"> Старцево</w:t>
      </w:r>
      <w:r>
        <w:rPr>
          <w:b/>
          <w:shd w:val="clear" w:color="auto" w:fill="FFFFFF"/>
        </w:rPr>
        <w:t xml:space="preserve"> – 202 816,23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159 191,94 лв. без ДДС)</w:t>
      </w:r>
      <w:r>
        <w:rPr>
          <w:b/>
          <w:shd w:val="clear" w:color="auto" w:fill="FFFFFF"/>
        </w:rPr>
        <w:t>;</w:t>
      </w:r>
    </w:p>
    <w:p w:rsidR="00EA3170" w:rsidRPr="000B40CA" w:rsidRDefault="00EA3170" w:rsidP="00EA5FE9">
      <w:pPr>
        <w:pStyle w:val="ListParagraph"/>
        <w:widowControl w:val="0"/>
        <w:numPr>
          <w:ilvl w:val="1"/>
          <w:numId w:val="52"/>
        </w:numPr>
        <w:jc w:val="both"/>
        <w:rPr>
          <w:b/>
          <w:shd w:val="clear" w:color="auto" w:fill="FFFFFF"/>
        </w:rPr>
      </w:pPr>
      <w:r w:rsidRPr="000B40CA">
        <w:rPr>
          <w:b/>
          <w:shd w:val="clear" w:color="auto" w:fill="FFFFFF"/>
        </w:rPr>
        <w:t>Обект/Участък: „Изграждане на Улица „Дельо Войвода” от О.Т.100 до О.Т.115 – 240 295,46 лв. без ДДС (одобрени за финансиране разходи по д</w:t>
      </w:r>
      <w:r w:rsidRPr="000B40CA">
        <w:rPr>
          <w:b/>
          <w:szCs w:val="24"/>
        </w:rPr>
        <w:t>оговор за безвъзмездна финансова помощ №21/07/2/0/00466 – 203 104,02 лв. без ДДС)</w:t>
      </w:r>
      <w:r w:rsidRPr="000B40CA">
        <w:rPr>
          <w:b/>
          <w:shd w:val="clear" w:color="auto" w:fill="FFFFFF"/>
        </w:rPr>
        <w:t>;</w:t>
      </w:r>
    </w:p>
    <w:p w:rsidR="00EA3170" w:rsidRPr="000B40CA" w:rsidRDefault="00EA3170" w:rsidP="00EA5FE9">
      <w:pPr>
        <w:pStyle w:val="ListParagraph"/>
        <w:widowControl w:val="0"/>
        <w:numPr>
          <w:ilvl w:val="1"/>
          <w:numId w:val="52"/>
        </w:numPr>
        <w:jc w:val="both"/>
        <w:rPr>
          <w:b/>
          <w:shd w:val="clear" w:color="auto" w:fill="FFFFFF"/>
        </w:rPr>
      </w:pPr>
      <w:r w:rsidRPr="000B40CA">
        <w:rPr>
          <w:b/>
          <w:shd w:val="clear" w:color="auto" w:fill="FFFFFF"/>
        </w:rPr>
        <w:t>Обект/Участък: „Изграждане на Улица "Европа" от О.Т.110 до О.Т.166 - с. Старцево – 63 169,98 лв. без ДДС (одобрени за финансиране разходи по д</w:t>
      </w:r>
      <w:r w:rsidRPr="000B40CA">
        <w:rPr>
          <w:b/>
          <w:szCs w:val="24"/>
        </w:rPr>
        <w:t>оговор за безвъзмездна финансова помощ №21/07/2/0/00466 – 54 308,61 лв. без ДДС)</w:t>
      </w:r>
      <w:r w:rsidRPr="000B40CA">
        <w:rPr>
          <w:b/>
          <w:shd w:val="clear" w:color="auto" w:fill="FFFFFF"/>
        </w:rPr>
        <w:t>;</w:t>
      </w:r>
    </w:p>
    <w:p w:rsidR="00EA3170" w:rsidRPr="00EA5FE9" w:rsidRDefault="00EA3170" w:rsidP="00EA5FE9">
      <w:pPr>
        <w:pStyle w:val="ListParagraph"/>
        <w:widowControl w:val="0"/>
        <w:numPr>
          <w:ilvl w:val="1"/>
          <w:numId w:val="52"/>
        </w:numPr>
        <w:jc w:val="both"/>
        <w:rPr>
          <w:b/>
          <w:highlight w:val="yellow"/>
          <w:shd w:val="clear" w:color="auto" w:fill="FFFFFF"/>
        </w:rPr>
      </w:pPr>
      <w:r w:rsidRPr="000B40CA">
        <w:rPr>
          <w:b/>
          <w:shd w:val="clear" w:color="auto" w:fill="FFFFFF"/>
        </w:rPr>
        <w:t>Обект/Участък: „Изграждане на Улица „Пеньо Пенев” от О.Т.199 до О.Т.229 – Старцево</w:t>
      </w:r>
      <w:r>
        <w:rPr>
          <w:b/>
          <w:shd w:val="clear" w:color="auto" w:fill="FFFFFF"/>
        </w:rPr>
        <w:t xml:space="preserve"> – 91 255,53 лв. без ДДС (одобрени за финансиране разходи по д</w:t>
      </w:r>
      <w:r w:rsidRPr="007B4631">
        <w:rPr>
          <w:b/>
          <w:szCs w:val="24"/>
        </w:rPr>
        <w:t xml:space="preserve">оговор за безвъзмездна финансова помощ №21/07/2/0/00466 </w:t>
      </w:r>
      <w:r>
        <w:rPr>
          <w:b/>
          <w:szCs w:val="24"/>
        </w:rPr>
        <w:t>– 83 508,78 лв. без ДДС)</w:t>
      </w:r>
      <w:r>
        <w:rPr>
          <w:b/>
          <w:shd w:val="clear" w:color="auto" w:fill="FFFFFF"/>
        </w:rPr>
        <w:t>.</w:t>
      </w:r>
    </w:p>
    <w:p w:rsidR="00EA3170" w:rsidRPr="00EA5FE9" w:rsidRDefault="00EA3170" w:rsidP="005A67B6">
      <w:pPr>
        <w:pStyle w:val="ListParagraph"/>
        <w:widowControl w:val="0"/>
        <w:jc w:val="both"/>
        <w:rPr>
          <w:b/>
          <w:highlight w:val="yellow"/>
          <w:shd w:val="clear" w:color="auto" w:fill="FFFFFF"/>
        </w:rPr>
      </w:pPr>
    </w:p>
    <w:p w:rsidR="00EA3170" w:rsidRPr="000B40CA" w:rsidRDefault="00EA3170" w:rsidP="003136A3">
      <w:pPr>
        <w:pStyle w:val="Heading5"/>
        <w:widowControl w:val="0"/>
        <w:spacing w:before="0" w:after="120"/>
        <w:jc w:val="both"/>
        <w:rPr>
          <w:rFonts w:ascii="Times New Roman" w:hAnsi="Times New Roman"/>
          <w:b w:val="0"/>
          <w:i w:val="0"/>
          <w:sz w:val="24"/>
          <w:szCs w:val="24"/>
          <w:lang w:val="bg-BG"/>
        </w:rPr>
      </w:pPr>
      <w:r w:rsidRPr="000B40CA">
        <w:rPr>
          <w:rFonts w:ascii="Times New Roman" w:hAnsi="Times New Roman"/>
          <w:b w:val="0"/>
          <w:i w:val="0"/>
          <w:sz w:val="24"/>
          <w:szCs w:val="24"/>
          <w:lang w:val="bg-BG"/>
        </w:rPr>
        <w:t xml:space="preserve">Прогнозната стойност на всяка от позициите е формирана от прогнозната стойност на пътните и тротоарните участъци, описани по-горе. </w:t>
      </w:r>
    </w:p>
    <w:p w:rsidR="00EA3170" w:rsidRPr="000B40CA" w:rsidRDefault="00EA3170" w:rsidP="000252E1">
      <w:pPr>
        <w:pStyle w:val="Heading5"/>
        <w:widowControl w:val="0"/>
        <w:spacing w:before="0" w:after="120"/>
        <w:jc w:val="both"/>
        <w:rPr>
          <w:rFonts w:ascii="Times New Roman" w:hAnsi="Times New Roman"/>
          <w:b w:val="0"/>
          <w:i w:val="0"/>
          <w:sz w:val="24"/>
          <w:szCs w:val="24"/>
          <w:lang w:val="bg-BG"/>
        </w:rPr>
      </w:pPr>
      <w:r w:rsidRPr="000B40CA">
        <w:rPr>
          <w:rFonts w:ascii="Times New Roman" w:hAnsi="Times New Roman"/>
          <w:b w:val="0"/>
          <w:i w:val="0"/>
          <w:sz w:val="24"/>
          <w:szCs w:val="24"/>
          <w:lang w:val="bg-BG"/>
        </w:rPr>
        <w:t>Стойността на строителството ще бъде цената, предложена от участника, избран за изпълнител на поръчката, респективно на всяка от обособените позиции, включени в нейния предмет.</w:t>
      </w:r>
    </w:p>
    <w:p w:rsidR="00EA3170" w:rsidRPr="00744B82" w:rsidRDefault="00EA3170" w:rsidP="000252E1">
      <w:pPr>
        <w:widowControl w:val="0"/>
        <w:tabs>
          <w:tab w:val="left" w:pos="851"/>
        </w:tabs>
        <w:ind w:right="51"/>
        <w:jc w:val="both"/>
        <w:rPr>
          <w:sz w:val="24"/>
        </w:rPr>
      </w:pPr>
      <w:r w:rsidRPr="000B40CA">
        <w:rPr>
          <w:sz w:val="24"/>
        </w:rPr>
        <w:t>Оферти на участници, които надхвърлят определената прогнозна стойност на обособените позиции, или на прогнозната стойност на някой от участъците по отделните позиции, ще бъдат отстранени от участие в процедурата като неотговарящи на предварително обявените условия на възложителя. В ценовото предложение се включват всички разходи, свързани с качественото изпълнение на поръчката във вида</w:t>
      </w:r>
      <w:r w:rsidRPr="00744B82">
        <w:rPr>
          <w:sz w:val="24"/>
        </w:rPr>
        <w:t xml:space="preserve"> и обхвата, описани в техническите спецификации. </w:t>
      </w:r>
    </w:p>
    <w:p w:rsidR="00EA3170" w:rsidRPr="00744B82" w:rsidRDefault="00EA3170" w:rsidP="000252E1">
      <w:pPr>
        <w:widowControl w:val="0"/>
        <w:tabs>
          <w:tab w:val="left" w:pos="851"/>
        </w:tabs>
        <w:ind w:right="51"/>
        <w:jc w:val="both"/>
        <w:rPr>
          <w:sz w:val="24"/>
        </w:rPr>
      </w:pPr>
      <w:r w:rsidRPr="00744B82">
        <w:rPr>
          <w:sz w:val="24"/>
        </w:rPr>
        <w:t>За представяне на ценовото си предложение, участниците попълват приложения в настоящата документация образец и представят попълнените и остойностени количествени сметки от документацията, като приложение към него.</w:t>
      </w:r>
    </w:p>
    <w:p w:rsidR="00EA3170" w:rsidRPr="00744B82" w:rsidRDefault="00EA3170" w:rsidP="000252E1">
      <w:pPr>
        <w:pStyle w:val="Heading5"/>
        <w:widowControl w:val="0"/>
        <w:spacing w:after="120" w:line="240" w:lineRule="atLeast"/>
        <w:jc w:val="both"/>
        <w:rPr>
          <w:rFonts w:ascii="Times New Roman" w:hAnsi="Times New Roman"/>
          <w:i w:val="0"/>
          <w:sz w:val="24"/>
          <w:szCs w:val="24"/>
          <w:lang w:val="bg-BG"/>
        </w:rPr>
      </w:pPr>
      <w:r w:rsidRPr="00744B82">
        <w:rPr>
          <w:rFonts w:ascii="Times New Roman" w:hAnsi="Times New Roman"/>
          <w:i w:val="0"/>
          <w:sz w:val="24"/>
          <w:szCs w:val="24"/>
          <w:lang w:val="bg-BG"/>
        </w:rPr>
        <w:t>Договорената цена е окончателна и не подлежи на актуализация за срока на договора за обществена поръчка, освен при условията и по реда, определени в договора и в съответствие с чл. 116 от ЗОП.</w:t>
      </w:r>
    </w:p>
    <w:p w:rsidR="00EA3170" w:rsidRPr="00744B82" w:rsidRDefault="00EA3170" w:rsidP="000252E1">
      <w:pPr>
        <w:widowControl w:val="0"/>
        <w:shd w:val="clear" w:color="auto" w:fill="FFFFFF"/>
        <w:jc w:val="both"/>
        <w:rPr>
          <w:sz w:val="24"/>
        </w:rPr>
      </w:pPr>
    </w:p>
    <w:p w:rsidR="00EA3170" w:rsidRPr="00744B82" w:rsidRDefault="00EA3170" w:rsidP="00A50031">
      <w:pPr>
        <w:pStyle w:val="ListParagraph"/>
        <w:widowControl w:val="0"/>
        <w:numPr>
          <w:ilvl w:val="0"/>
          <w:numId w:val="26"/>
        </w:numPr>
        <w:tabs>
          <w:tab w:val="left" w:pos="567"/>
        </w:tabs>
        <w:spacing w:after="120"/>
        <w:ind w:left="714" w:right="-142" w:hanging="357"/>
        <w:jc w:val="both"/>
        <w:rPr>
          <w:b/>
          <w:lang w:eastAsia="bg-BG"/>
        </w:rPr>
      </w:pPr>
      <w:r w:rsidRPr="00744B82">
        <w:rPr>
          <w:b/>
          <w:lang w:eastAsia="bg-BG"/>
        </w:rPr>
        <w:t xml:space="preserve">Начин на плащане  </w:t>
      </w:r>
    </w:p>
    <w:p w:rsidR="00EA3170" w:rsidRPr="00744B82" w:rsidRDefault="00EA3170" w:rsidP="000252E1">
      <w:pPr>
        <w:widowControl w:val="0"/>
        <w:jc w:val="both"/>
        <w:rPr>
          <w:sz w:val="24"/>
        </w:rPr>
      </w:pPr>
      <w:r w:rsidRPr="00744B82">
        <w:rPr>
          <w:sz w:val="24"/>
        </w:rPr>
        <w:t xml:space="preserve">Възнаграждението по настоящата обществена поръчка се изплаща по следния начин, еднакъв и за </w:t>
      </w:r>
      <w:r>
        <w:rPr>
          <w:sz w:val="24"/>
        </w:rPr>
        <w:t xml:space="preserve">четирите </w:t>
      </w:r>
      <w:r w:rsidRPr="00744B82">
        <w:rPr>
          <w:sz w:val="24"/>
        </w:rPr>
        <w:t>обособени позиции:</w:t>
      </w:r>
    </w:p>
    <w:p w:rsidR="00EA3170" w:rsidRPr="00744B82" w:rsidRDefault="00EA3170" w:rsidP="000252E1">
      <w:pPr>
        <w:widowControl w:val="0"/>
        <w:jc w:val="both"/>
        <w:rPr>
          <w:sz w:val="24"/>
        </w:rPr>
      </w:pPr>
    </w:p>
    <w:p w:rsidR="00EA3170" w:rsidRPr="00744B82" w:rsidRDefault="00EA3170" w:rsidP="000252E1">
      <w:pPr>
        <w:pStyle w:val="ListParagraph"/>
        <w:widowControl w:val="0"/>
        <w:numPr>
          <w:ilvl w:val="0"/>
          <w:numId w:val="27"/>
        </w:numPr>
        <w:jc w:val="both"/>
      </w:pPr>
      <w:r w:rsidRPr="00744B82">
        <w:t>Авансово плащане в размер на 20 % (двадесет процента) от общата стойност на договора. Авансово плащане се извършва в 15-дневен срок след писменото уведомление от страна на Възложителя за началото на изпълнение на дейностите предмет на договора, представена фактура и гаранция за авансово плащане, съгласно договора. Авансовото плащане се приспада изцяло от дължимите междинни плащания, като изплатеният аванс следва да бъде напълно приспаднат не по-късно от извършването на четвъртото междинно плащане.</w:t>
      </w:r>
    </w:p>
    <w:p w:rsidR="00EA3170" w:rsidRPr="00744B82" w:rsidRDefault="00EA3170" w:rsidP="000252E1">
      <w:pPr>
        <w:pStyle w:val="ListParagraph"/>
        <w:widowControl w:val="0"/>
        <w:numPr>
          <w:ilvl w:val="0"/>
          <w:numId w:val="27"/>
        </w:numPr>
        <w:jc w:val="both"/>
      </w:pPr>
      <w:r w:rsidRPr="00744B82">
        <w:t>Междинни плащания: общият размер на авансовото и междинните плащания е до 80 % (осемдесет процента) от общата стойност на договора. Междинни плащания се извършват в 15-дневен срок след представяне на фактура, за действително извършени работи съгласно КСС към одобрения инвестиционен проект, при наличие на изискуемите актове/протоколи съгласно Наредба № 3 от 31.07.2003 год. за съставяне на актове и протоколи по време на строителството, издаден разходооправдателен документ,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 Минималната стойност за искане за междинно плащане е 5 % от стойността на договора.</w:t>
      </w:r>
    </w:p>
    <w:p w:rsidR="00EA3170" w:rsidRPr="00744B82" w:rsidRDefault="00EA3170" w:rsidP="000252E1">
      <w:pPr>
        <w:pStyle w:val="ListParagraph"/>
        <w:widowControl w:val="0"/>
        <w:numPr>
          <w:ilvl w:val="0"/>
          <w:numId w:val="27"/>
        </w:numPr>
        <w:jc w:val="both"/>
      </w:pPr>
      <w:r w:rsidRPr="00744B82">
        <w:t>Окончателното плащане е в размер на разликата получена, като от одобрените и подлежащи на разплащане разходи по дейностите, включени в настоящата поръчка, съобразно стойността на договора, се приспаднат извършените авансови и междинни плащания към изпълнителя. Окончателно плащане се осъществява в 15-дневен срок след представяне на фактура, за реално изпълнени дейности, установени със съответните документи след датата на подписване на Констативен акт за установяване годността за приемане на строежа  – Приложение № 15 към чл.7, ал.3, т.15 от Наредба №3/2003г. за съставяне на актове и протоколи по време на строителството.</w:t>
      </w:r>
    </w:p>
    <w:p w:rsidR="00EA3170" w:rsidRPr="00744B82" w:rsidRDefault="00EA3170" w:rsidP="000252E1">
      <w:pPr>
        <w:pStyle w:val="ListParagraph"/>
        <w:widowControl w:val="0"/>
        <w:jc w:val="both"/>
      </w:pPr>
    </w:p>
    <w:p w:rsidR="00EA3170" w:rsidRPr="005A67B6" w:rsidRDefault="00EA3170" w:rsidP="000252E1">
      <w:pPr>
        <w:pStyle w:val="Heading1"/>
        <w:keepNext w:val="0"/>
        <w:widowControl w:val="0"/>
        <w:numPr>
          <w:ilvl w:val="0"/>
          <w:numId w:val="43"/>
        </w:numPr>
        <w:jc w:val="both"/>
        <w:rPr>
          <w:rFonts w:ascii="Times New Roman" w:hAnsi="Times New Roman"/>
          <w:sz w:val="24"/>
          <w:szCs w:val="24"/>
          <w:lang w:val="bg-BG"/>
        </w:rPr>
      </w:pPr>
      <w:r w:rsidRPr="00744B82">
        <w:rPr>
          <w:rFonts w:ascii="Times New Roman" w:hAnsi="Times New Roman"/>
          <w:sz w:val="24"/>
          <w:szCs w:val="24"/>
          <w:lang w:val="bg-BG"/>
        </w:rPr>
        <w:t xml:space="preserve"> </w:t>
      </w:r>
      <w:bookmarkStart w:id="9" w:name="_Toc511343296"/>
      <w:r w:rsidRPr="005A67B6">
        <w:rPr>
          <w:rFonts w:ascii="Times New Roman" w:hAnsi="Times New Roman"/>
          <w:sz w:val="24"/>
          <w:szCs w:val="24"/>
          <w:lang w:val="bg-BG"/>
        </w:rPr>
        <w:t>УСЛОВИЯ ЗА УЧАСТИЕ В ПРОЦЕДУРАТА</w:t>
      </w:r>
      <w:bookmarkEnd w:id="9"/>
    </w:p>
    <w:p w:rsidR="00EA3170" w:rsidRPr="00744B82" w:rsidRDefault="00EA3170" w:rsidP="000252E1">
      <w:pPr>
        <w:pStyle w:val="ListParagraph"/>
        <w:widowControl w:val="0"/>
        <w:numPr>
          <w:ilvl w:val="0"/>
          <w:numId w:val="28"/>
        </w:numPr>
        <w:spacing w:after="120"/>
        <w:jc w:val="both"/>
      </w:pPr>
      <w:r w:rsidRPr="00744B82">
        <w:t>Открита процедура е вид процедура за възлагане на обществени поръчки, при която всички български или чуждестранни физически или юридически лица, включително техни обединения, както и всяко друго образувание, което има право да изпълнява строителство и услуги съгласно законодателството на държавата, в която то е установено и отговарят на предварително обявените от възложителя условия в настоящата документация и в обявлението за обществена поръчка, могат да подадат оферта.</w:t>
      </w:r>
    </w:p>
    <w:p w:rsidR="00EA3170" w:rsidRDefault="00EA3170" w:rsidP="000252E1">
      <w:pPr>
        <w:pStyle w:val="ListParagraph"/>
        <w:widowControl w:val="0"/>
        <w:numPr>
          <w:ilvl w:val="0"/>
          <w:numId w:val="28"/>
        </w:numPr>
        <w:spacing w:after="120"/>
        <w:jc w:val="both"/>
      </w:pPr>
      <w:r w:rsidRPr="00744B82">
        <w:t xml:space="preserve">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участие. </w:t>
      </w:r>
      <w:r w:rsidRPr="00DD6B49">
        <w:t xml:space="preserve">Участниците имат право да подават оферта само за една от обособените позиции, предмет на обществената поръчка. </w:t>
      </w:r>
    </w:p>
    <w:p w:rsidR="00EA3170" w:rsidRPr="00744B82" w:rsidRDefault="00EA3170" w:rsidP="000252E1">
      <w:pPr>
        <w:pStyle w:val="ListParagraph"/>
        <w:widowControl w:val="0"/>
        <w:numPr>
          <w:ilvl w:val="0"/>
          <w:numId w:val="28"/>
        </w:numPr>
        <w:spacing w:after="120"/>
        <w:jc w:val="both"/>
      </w:pPr>
      <w:r w:rsidRPr="00744B82">
        <w:t>Възложителят отстранява от участие в процедура за възлагане на обществена поръчка участник, за който е налице поне едно от следните обстоятелства:</w:t>
      </w:r>
    </w:p>
    <w:p w:rsidR="00EA3170" w:rsidRPr="00744B82" w:rsidRDefault="00EA3170" w:rsidP="000252E1">
      <w:pPr>
        <w:pStyle w:val="ListParagraph"/>
        <w:widowControl w:val="0"/>
        <w:numPr>
          <w:ilvl w:val="1"/>
          <w:numId w:val="28"/>
        </w:numPr>
        <w:jc w:val="both"/>
      </w:pPr>
      <w:r w:rsidRPr="00744B82">
        <w:t>осъден е с влязла в сила присъда, освен ако е реабилитиран, за престъпление по чл. 108а, чл. 159а - 159г, чл. 172, чл. 192а, чл. 194-217, чл. 219-252, чл. 253-260, чл. 301-307, чл. 321, 321а и чл. 352-353е от Наказателния кодекс;</w:t>
      </w:r>
    </w:p>
    <w:p w:rsidR="00EA3170" w:rsidRPr="00744B82" w:rsidRDefault="00EA3170" w:rsidP="000252E1">
      <w:pPr>
        <w:pStyle w:val="ListParagraph"/>
        <w:widowControl w:val="0"/>
        <w:numPr>
          <w:ilvl w:val="1"/>
          <w:numId w:val="28"/>
        </w:numPr>
        <w:jc w:val="both"/>
      </w:pPr>
      <w:r w:rsidRPr="00744B82">
        <w:t xml:space="preserve">осъден е с влязла в сила присъда, освен ако е реабилитиран, за престъпление, аналогично на тези по т.3.1., в друга държава членка или трета страна; </w:t>
      </w:r>
    </w:p>
    <w:p w:rsidR="00EA3170" w:rsidRPr="00744B82" w:rsidRDefault="00EA3170" w:rsidP="00A50031">
      <w:pPr>
        <w:pStyle w:val="ListParagraph"/>
        <w:widowControl w:val="0"/>
        <w:numPr>
          <w:ilvl w:val="1"/>
          <w:numId w:val="28"/>
        </w:numPr>
        <w:spacing w:after="120"/>
        <w:ind w:left="822"/>
        <w:jc w:val="both"/>
      </w:pPr>
      <w:r w:rsidRPr="00744B82">
        <w:t xml:space="preserve">има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rsidR="00EA3170" w:rsidRPr="00744B82" w:rsidRDefault="00EA3170" w:rsidP="000252E1">
      <w:pPr>
        <w:widowControl w:val="0"/>
        <w:spacing w:after="120"/>
        <w:jc w:val="both"/>
        <w:rPr>
          <w:sz w:val="24"/>
        </w:rPr>
      </w:pPr>
      <w:r w:rsidRPr="00744B82">
        <w:rPr>
          <w:sz w:val="24"/>
        </w:rPr>
        <w:t>Изискването не се прилага в случаите по чл. 54, ал. 3 от ЗОП, а именно:</w:t>
      </w:r>
    </w:p>
    <w:p w:rsidR="00EA3170" w:rsidRPr="00744B82" w:rsidRDefault="00EA3170" w:rsidP="000252E1">
      <w:pPr>
        <w:widowControl w:val="0"/>
        <w:numPr>
          <w:ilvl w:val="0"/>
          <w:numId w:val="29"/>
        </w:numPr>
        <w:spacing w:after="120"/>
        <w:ind w:right="-2"/>
        <w:jc w:val="both"/>
        <w:rPr>
          <w:color w:val="000000"/>
          <w:sz w:val="24"/>
        </w:rPr>
      </w:pPr>
      <w:r w:rsidRPr="00744B82">
        <w:rPr>
          <w:color w:val="000000"/>
          <w:sz w:val="24"/>
        </w:rPr>
        <w:t>се налага да се защитят особено важни държавни или обществени интереси;</w:t>
      </w:r>
    </w:p>
    <w:p w:rsidR="00EA3170" w:rsidRPr="00744B82" w:rsidRDefault="00EA3170" w:rsidP="000252E1">
      <w:pPr>
        <w:widowControl w:val="0"/>
        <w:numPr>
          <w:ilvl w:val="0"/>
          <w:numId w:val="29"/>
        </w:numPr>
        <w:spacing w:after="120"/>
        <w:ind w:right="-2"/>
        <w:jc w:val="both"/>
        <w:rPr>
          <w:color w:val="000000"/>
          <w:sz w:val="24"/>
        </w:rPr>
      </w:pPr>
      <w:r w:rsidRPr="00744B82">
        <w:rPr>
          <w:color w:val="000000"/>
          <w:sz w:val="24"/>
        </w:rPr>
        <w:t>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EA3170" w:rsidRPr="00744B82" w:rsidRDefault="00EA3170" w:rsidP="000252E1">
      <w:pPr>
        <w:pStyle w:val="ListParagraph"/>
        <w:widowControl w:val="0"/>
        <w:numPr>
          <w:ilvl w:val="1"/>
          <w:numId w:val="28"/>
        </w:numPr>
        <w:jc w:val="both"/>
      </w:pPr>
      <w:r w:rsidRPr="00744B82">
        <w:t>налице е неравнопоставеност в случаите по чл. 44, ал. 5 от ЗОП</w:t>
      </w:r>
    </w:p>
    <w:p w:rsidR="00EA3170" w:rsidRPr="00744B82" w:rsidRDefault="00EA3170" w:rsidP="000252E1">
      <w:pPr>
        <w:pStyle w:val="ListParagraph"/>
        <w:widowControl w:val="0"/>
        <w:numPr>
          <w:ilvl w:val="1"/>
          <w:numId w:val="28"/>
        </w:numPr>
        <w:jc w:val="both"/>
      </w:pPr>
      <w:r w:rsidRPr="00744B82">
        <w:t xml:space="preserve">е установено, че: </w:t>
      </w:r>
    </w:p>
    <w:p w:rsidR="00EA3170" w:rsidRPr="00744B82" w:rsidRDefault="00EA3170" w:rsidP="000252E1">
      <w:pPr>
        <w:widowControl w:val="0"/>
        <w:jc w:val="both"/>
        <w:rPr>
          <w:sz w:val="24"/>
        </w:rPr>
      </w:pPr>
      <w:r w:rsidRPr="00744B82">
        <w:rPr>
          <w:sz w:val="24"/>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rsidR="00EA3170" w:rsidRPr="00744B82" w:rsidRDefault="00EA3170" w:rsidP="000252E1">
      <w:pPr>
        <w:widowControl w:val="0"/>
        <w:jc w:val="both"/>
        <w:rPr>
          <w:sz w:val="24"/>
        </w:rPr>
      </w:pPr>
      <w:r w:rsidRPr="00744B82">
        <w:rPr>
          <w:sz w:val="24"/>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EA3170" w:rsidRPr="00744B82" w:rsidRDefault="00EA3170" w:rsidP="000252E1">
      <w:pPr>
        <w:pStyle w:val="ListParagraph"/>
        <w:widowControl w:val="0"/>
        <w:numPr>
          <w:ilvl w:val="1"/>
          <w:numId w:val="28"/>
        </w:numPr>
        <w:jc w:val="both"/>
      </w:pPr>
      <w:r w:rsidRPr="00744B82">
        <w:t xml:space="preserve">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rsidR="00EA3170" w:rsidRPr="00744B82" w:rsidRDefault="00EA3170" w:rsidP="000252E1">
      <w:pPr>
        <w:pStyle w:val="ListParagraph"/>
        <w:widowControl w:val="0"/>
        <w:numPr>
          <w:ilvl w:val="1"/>
          <w:numId w:val="28"/>
        </w:numPr>
        <w:jc w:val="both"/>
      </w:pPr>
      <w:r w:rsidRPr="00744B82">
        <w:t>е налице конфликт на интереси, който не може да бъде отстранен</w:t>
      </w:r>
      <w:r w:rsidRPr="00744B82">
        <w:rPr>
          <w:rStyle w:val="FootnoteReference"/>
          <w:sz w:val="24"/>
          <w:lang w:val="bg-BG" w:eastAsia="en-US"/>
        </w:rPr>
        <w:footnoteReference w:id="3"/>
      </w:r>
      <w:r w:rsidRPr="00744B82">
        <w:t xml:space="preserve">. </w:t>
      </w:r>
    </w:p>
    <w:p w:rsidR="00EA3170" w:rsidRPr="00744B82" w:rsidRDefault="00EA3170" w:rsidP="00A50031">
      <w:pPr>
        <w:pStyle w:val="ListParagraph"/>
        <w:widowControl w:val="0"/>
        <w:numPr>
          <w:ilvl w:val="1"/>
          <w:numId w:val="28"/>
        </w:numPr>
        <w:spacing w:after="120"/>
        <w:ind w:left="822"/>
        <w:jc w:val="both"/>
      </w:pPr>
      <w:r w:rsidRPr="00744B82">
        <w:t xml:space="preserve">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EA3170" w:rsidRPr="00744B82" w:rsidRDefault="00EA3170" w:rsidP="000252E1">
      <w:pPr>
        <w:widowControl w:val="0"/>
        <w:spacing w:after="120"/>
        <w:jc w:val="both"/>
        <w:rPr>
          <w:i/>
          <w:sz w:val="24"/>
        </w:rPr>
      </w:pPr>
      <w:r w:rsidRPr="00744B82">
        <w:rPr>
          <w:i/>
          <w:sz w:val="24"/>
        </w:rPr>
        <w:t>Възложителят има право да не отстрани от процедурата участник на посоченото в т. 3.8. основание,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EA3170" w:rsidRPr="00744B82" w:rsidRDefault="00EA3170" w:rsidP="000252E1">
      <w:pPr>
        <w:pStyle w:val="ListParagraph"/>
        <w:widowControl w:val="0"/>
        <w:numPr>
          <w:ilvl w:val="1"/>
          <w:numId w:val="28"/>
        </w:numPr>
        <w:spacing w:after="120"/>
        <w:ind w:right="-2"/>
        <w:jc w:val="both"/>
        <w:rPr>
          <w:rFonts w:eastAsia="MS ??"/>
        </w:rPr>
      </w:pPr>
      <w:r w:rsidRPr="00744B82">
        <w:rPr>
          <w:rFonts w:eastAsia="MS ??"/>
        </w:rPr>
        <w:t>лишен е от правото да упражнява професията “строител” или дейностите “строителство” съгласно законодателството на държавата, в която е извършено деянието;</w:t>
      </w:r>
    </w:p>
    <w:p w:rsidR="00EA3170" w:rsidRPr="00744B82" w:rsidRDefault="00EA3170" w:rsidP="00A50031">
      <w:pPr>
        <w:pStyle w:val="ListParagraph"/>
        <w:widowControl w:val="0"/>
        <w:numPr>
          <w:ilvl w:val="1"/>
          <w:numId w:val="28"/>
        </w:numPr>
        <w:spacing w:after="120"/>
        <w:ind w:left="851" w:right="-2" w:hanging="567"/>
        <w:jc w:val="both"/>
        <w:rPr>
          <w:rFonts w:eastAsia="MS ??"/>
        </w:rPr>
      </w:pPr>
      <w:r w:rsidRPr="00744B82">
        <w:rPr>
          <w:rFonts w:eastAsia="MS ??"/>
        </w:rPr>
        <w:t>сключил е споразумение с други лица с цел нарушаване на конкуренцията, когато нарушението е установено с акт на компетентен орган;</w:t>
      </w:r>
    </w:p>
    <w:p w:rsidR="00EA3170" w:rsidRPr="00744B82" w:rsidRDefault="00EA3170" w:rsidP="00A50031">
      <w:pPr>
        <w:pStyle w:val="ListParagraph"/>
        <w:widowControl w:val="0"/>
        <w:numPr>
          <w:ilvl w:val="1"/>
          <w:numId w:val="28"/>
        </w:numPr>
        <w:spacing w:after="120"/>
        <w:ind w:left="851" w:right="-2" w:hanging="567"/>
        <w:jc w:val="both"/>
        <w:rPr>
          <w:rFonts w:eastAsia="MS ??"/>
        </w:rPr>
      </w:pPr>
      <w:r w:rsidRPr="00744B82">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EA3170" w:rsidRPr="00744B82" w:rsidRDefault="00EA3170" w:rsidP="00A50031">
      <w:pPr>
        <w:pStyle w:val="ListParagraph"/>
        <w:widowControl w:val="0"/>
        <w:numPr>
          <w:ilvl w:val="1"/>
          <w:numId w:val="28"/>
        </w:numPr>
        <w:spacing w:after="120"/>
        <w:ind w:left="851" w:right="-2" w:hanging="567"/>
        <w:jc w:val="both"/>
        <w:rPr>
          <w:rFonts w:eastAsia="MS ??"/>
        </w:rPr>
      </w:pPr>
      <w:r w:rsidRPr="00744B82">
        <w:t xml:space="preserve">опитал е да: </w:t>
      </w:r>
    </w:p>
    <w:p w:rsidR="00EA3170" w:rsidRPr="00744B82" w:rsidRDefault="00EA3170" w:rsidP="000252E1">
      <w:pPr>
        <w:widowControl w:val="0"/>
        <w:jc w:val="both"/>
        <w:rPr>
          <w:sz w:val="24"/>
        </w:rPr>
      </w:pPr>
      <w:r w:rsidRPr="00744B82">
        <w:rPr>
          <w:sz w:val="24"/>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EA3170" w:rsidRPr="00744B82" w:rsidRDefault="00EA3170" w:rsidP="000252E1">
      <w:pPr>
        <w:widowControl w:val="0"/>
        <w:jc w:val="both"/>
        <w:rPr>
          <w:sz w:val="24"/>
        </w:rPr>
      </w:pPr>
      <w:r w:rsidRPr="00744B82">
        <w:rPr>
          <w:sz w:val="24"/>
        </w:rPr>
        <w:t xml:space="preserve">б) получи информация, която може да му даде неоснователно предимство в процедурата за възлагане на обществена поръчка. </w:t>
      </w:r>
    </w:p>
    <w:p w:rsidR="00EA3170" w:rsidRPr="00744B82" w:rsidRDefault="00EA3170" w:rsidP="000252E1">
      <w:pPr>
        <w:widowControl w:val="0"/>
        <w:jc w:val="both"/>
        <w:rPr>
          <w:sz w:val="24"/>
        </w:rPr>
      </w:pPr>
    </w:p>
    <w:p w:rsidR="00EA3170" w:rsidRPr="00744B82" w:rsidRDefault="00EA3170" w:rsidP="000252E1">
      <w:pPr>
        <w:pStyle w:val="ListParagraph"/>
        <w:widowControl w:val="0"/>
        <w:numPr>
          <w:ilvl w:val="0"/>
          <w:numId w:val="28"/>
        </w:numPr>
        <w:jc w:val="both"/>
      </w:pPr>
      <w:r w:rsidRPr="00744B82">
        <w:t>Лицата, за които се отнасят изискванията по т. 3.1, 3.2, 3.7 и 3.10 са съгласно чл. 40, ал. 2 от ППЗОП,  а именно:</w:t>
      </w:r>
    </w:p>
    <w:p w:rsidR="00EA3170" w:rsidRPr="00744B82" w:rsidRDefault="00EA3170" w:rsidP="000252E1">
      <w:pPr>
        <w:pStyle w:val="ListParagraph"/>
        <w:widowControl w:val="0"/>
        <w:numPr>
          <w:ilvl w:val="1"/>
          <w:numId w:val="28"/>
        </w:numPr>
        <w:spacing w:after="120"/>
        <w:ind w:right="-2"/>
        <w:jc w:val="both"/>
      </w:pPr>
      <w:r w:rsidRPr="00744B82">
        <w:t>лицата, които представляват участника;</w:t>
      </w:r>
    </w:p>
    <w:p w:rsidR="00EA3170" w:rsidRPr="00744B82" w:rsidRDefault="00EA3170" w:rsidP="000252E1">
      <w:pPr>
        <w:pStyle w:val="ListParagraph"/>
        <w:widowControl w:val="0"/>
        <w:numPr>
          <w:ilvl w:val="1"/>
          <w:numId w:val="28"/>
        </w:numPr>
        <w:spacing w:after="120"/>
        <w:ind w:right="-2"/>
        <w:jc w:val="both"/>
      </w:pPr>
      <w:r w:rsidRPr="00744B82">
        <w:t>лицата, които са членове на управителни и надзорни органи на участника;</w:t>
      </w:r>
    </w:p>
    <w:p w:rsidR="00EA3170" w:rsidRPr="00744B82" w:rsidRDefault="00EA3170" w:rsidP="000252E1">
      <w:pPr>
        <w:pStyle w:val="ListParagraph"/>
        <w:widowControl w:val="0"/>
        <w:numPr>
          <w:ilvl w:val="1"/>
          <w:numId w:val="28"/>
        </w:numPr>
        <w:spacing w:after="120"/>
        <w:ind w:right="-2"/>
        <w:jc w:val="both"/>
      </w:pPr>
      <w:r w:rsidRPr="00744B82">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 органи.</w:t>
      </w:r>
    </w:p>
    <w:p w:rsidR="00EA3170" w:rsidRPr="00744B82" w:rsidRDefault="00EA3170" w:rsidP="000252E1">
      <w:pPr>
        <w:widowControl w:val="0"/>
        <w:spacing w:after="120"/>
        <w:ind w:right="-2"/>
        <w:jc w:val="both"/>
        <w:rPr>
          <w:sz w:val="24"/>
        </w:rPr>
      </w:pPr>
      <w:r w:rsidRPr="00744B82">
        <w:rPr>
          <w:sz w:val="24"/>
        </w:rPr>
        <w:t>Лицата по т. 4.1. и т. 4.2 са както следва:</w:t>
      </w:r>
    </w:p>
    <w:p w:rsidR="00EA3170" w:rsidRPr="00744B82" w:rsidRDefault="00EA3170" w:rsidP="000252E1">
      <w:pPr>
        <w:widowControl w:val="0"/>
        <w:autoSpaceDE w:val="0"/>
        <w:autoSpaceDN w:val="0"/>
        <w:adjustRightInd w:val="0"/>
        <w:spacing w:after="120"/>
        <w:ind w:left="993" w:right="-2" w:hanging="273"/>
        <w:jc w:val="both"/>
        <w:rPr>
          <w:i/>
          <w:sz w:val="24"/>
        </w:rPr>
      </w:pPr>
      <w:r w:rsidRPr="00744B82">
        <w:rPr>
          <w:i/>
          <w:sz w:val="24"/>
        </w:rPr>
        <w:t xml:space="preserve">а) при събирателно дружество –  лицата по чл. 84, ал. 1 и чл. 89, ал. 1 от Търговския закон; </w:t>
      </w:r>
    </w:p>
    <w:p w:rsidR="00EA3170" w:rsidRPr="00744B82" w:rsidRDefault="00EA3170" w:rsidP="000252E1">
      <w:pPr>
        <w:widowControl w:val="0"/>
        <w:autoSpaceDE w:val="0"/>
        <w:autoSpaceDN w:val="0"/>
        <w:adjustRightInd w:val="0"/>
        <w:spacing w:after="120"/>
        <w:ind w:left="993" w:right="-2" w:hanging="273"/>
        <w:jc w:val="both"/>
        <w:rPr>
          <w:i/>
          <w:sz w:val="24"/>
        </w:rPr>
      </w:pPr>
      <w:r w:rsidRPr="00744B82">
        <w:rPr>
          <w:i/>
          <w:sz w:val="24"/>
        </w:rPr>
        <w:t>б) при командитно дружество – неограничено отговорните съдружници по чл. 105 от Търговския закон;</w:t>
      </w:r>
    </w:p>
    <w:p w:rsidR="00EA3170" w:rsidRPr="00744B82" w:rsidRDefault="00EA3170" w:rsidP="000252E1">
      <w:pPr>
        <w:widowControl w:val="0"/>
        <w:autoSpaceDE w:val="0"/>
        <w:autoSpaceDN w:val="0"/>
        <w:adjustRightInd w:val="0"/>
        <w:spacing w:after="120"/>
        <w:ind w:left="993" w:right="-2" w:hanging="273"/>
        <w:jc w:val="both"/>
        <w:rPr>
          <w:i/>
          <w:sz w:val="24"/>
        </w:rPr>
      </w:pPr>
      <w:r w:rsidRPr="00744B82">
        <w:rPr>
          <w:i/>
          <w:sz w:val="24"/>
        </w:rPr>
        <w:t xml:space="preserve">в)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 </w:t>
      </w:r>
    </w:p>
    <w:p w:rsidR="00EA3170" w:rsidRPr="00744B82" w:rsidRDefault="00EA3170" w:rsidP="000252E1">
      <w:pPr>
        <w:widowControl w:val="0"/>
        <w:autoSpaceDE w:val="0"/>
        <w:autoSpaceDN w:val="0"/>
        <w:adjustRightInd w:val="0"/>
        <w:spacing w:after="120"/>
        <w:ind w:left="993" w:right="-2" w:hanging="273"/>
        <w:jc w:val="both"/>
        <w:rPr>
          <w:i/>
          <w:sz w:val="24"/>
        </w:rPr>
      </w:pPr>
      <w:r w:rsidRPr="00744B82">
        <w:rPr>
          <w:i/>
          <w:sz w:val="24"/>
        </w:rPr>
        <w:t>г) при акционерно дружество –  лицата  по чл. 241, ал. 1, чл. 242, ал. 1 и чл. 244, ал. 1 от Търговския закон;</w:t>
      </w:r>
    </w:p>
    <w:p w:rsidR="00EA3170" w:rsidRPr="00744B82" w:rsidRDefault="00EA3170" w:rsidP="000252E1">
      <w:pPr>
        <w:widowControl w:val="0"/>
        <w:autoSpaceDE w:val="0"/>
        <w:autoSpaceDN w:val="0"/>
        <w:adjustRightInd w:val="0"/>
        <w:spacing w:after="120"/>
        <w:ind w:left="993" w:right="-2" w:hanging="273"/>
        <w:jc w:val="both"/>
        <w:rPr>
          <w:i/>
          <w:sz w:val="24"/>
        </w:rPr>
      </w:pPr>
      <w:r w:rsidRPr="00744B82">
        <w:rPr>
          <w:i/>
          <w:sz w:val="24"/>
        </w:rPr>
        <w:t xml:space="preserve">д) при командитно дружество с акции –  лицата по чл. 256 във връзка с чл. 244, ал. 4 от Търговския закон; </w:t>
      </w:r>
    </w:p>
    <w:p w:rsidR="00EA3170" w:rsidRPr="00744B82" w:rsidRDefault="00EA3170" w:rsidP="000252E1">
      <w:pPr>
        <w:widowControl w:val="0"/>
        <w:autoSpaceDE w:val="0"/>
        <w:autoSpaceDN w:val="0"/>
        <w:adjustRightInd w:val="0"/>
        <w:spacing w:after="120"/>
        <w:ind w:left="993" w:right="-2" w:hanging="273"/>
        <w:jc w:val="both"/>
        <w:rPr>
          <w:i/>
          <w:sz w:val="24"/>
        </w:rPr>
      </w:pPr>
      <w:r w:rsidRPr="00744B82">
        <w:rPr>
          <w:i/>
          <w:sz w:val="24"/>
        </w:rPr>
        <w:t>е)</w:t>
      </w:r>
      <w:r w:rsidRPr="00744B82">
        <w:rPr>
          <w:sz w:val="24"/>
        </w:rPr>
        <w:t xml:space="preserve"> </w:t>
      </w:r>
      <w:r w:rsidRPr="00744B82">
        <w:rPr>
          <w:i/>
          <w:sz w:val="24"/>
        </w:rPr>
        <w:t>при едноличен търговец –  физическото лице-търговец;</w:t>
      </w:r>
    </w:p>
    <w:p w:rsidR="00EA3170" w:rsidRPr="00744B82" w:rsidRDefault="00EA3170" w:rsidP="000252E1">
      <w:pPr>
        <w:widowControl w:val="0"/>
        <w:autoSpaceDE w:val="0"/>
        <w:autoSpaceDN w:val="0"/>
        <w:adjustRightInd w:val="0"/>
        <w:spacing w:after="120"/>
        <w:ind w:left="993" w:right="-2" w:hanging="273"/>
        <w:jc w:val="both"/>
        <w:rPr>
          <w:i/>
          <w:sz w:val="24"/>
        </w:rPr>
      </w:pPr>
      <w:r w:rsidRPr="00744B82">
        <w:rPr>
          <w:i/>
          <w:sz w:val="24"/>
        </w:rPr>
        <w:t>ж)</w:t>
      </w:r>
      <w:r w:rsidRPr="00744B82">
        <w:rPr>
          <w:sz w:val="24"/>
        </w:rPr>
        <w:t xml:space="preserve"> </w:t>
      </w:r>
      <w:r w:rsidRPr="00744B82">
        <w:rPr>
          <w:i/>
          <w:sz w:val="24"/>
        </w:rPr>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EA3170" w:rsidRPr="00744B82" w:rsidRDefault="00EA3170" w:rsidP="000252E1">
      <w:pPr>
        <w:widowControl w:val="0"/>
        <w:autoSpaceDE w:val="0"/>
        <w:autoSpaceDN w:val="0"/>
        <w:adjustRightInd w:val="0"/>
        <w:spacing w:after="120"/>
        <w:ind w:left="993" w:right="-2" w:hanging="273"/>
        <w:jc w:val="both"/>
        <w:rPr>
          <w:i/>
          <w:sz w:val="24"/>
        </w:rPr>
      </w:pPr>
      <w:r w:rsidRPr="00744B82">
        <w:rPr>
          <w:i/>
          <w:sz w:val="24"/>
        </w:rPr>
        <w:t>з) в случаите по б. «а» - б. «ж»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EA3170" w:rsidRPr="00744B82" w:rsidRDefault="00EA3170" w:rsidP="000252E1">
      <w:pPr>
        <w:widowControl w:val="0"/>
        <w:autoSpaceDE w:val="0"/>
        <w:autoSpaceDN w:val="0"/>
        <w:adjustRightInd w:val="0"/>
        <w:spacing w:after="120"/>
        <w:ind w:left="993" w:right="-2" w:hanging="273"/>
        <w:jc w:val="both"/>
        <w:rPr>
          <w:i/>
          <w:sz w:val="24"/>
        </w:rPr>
      </w:pPr>
      <w:r w:rsidRPr="00744B82">
        <w:rPr>
          <w:i/>
          <w:sz w:val="24"/>
        </w:rPr>
        <w:t>и)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EA3170" w:rsidRPr="00744B82" w:rsidRDefault="00EA3170" w:rsidP="000252E1">
      <w:pPr>
        <w:pStyle w:val="ListParagraph"/>
        <w:widowControl w:val="0"/>
        <w:numPr>
          <w:ilvl w:val="0"/>
          <w:numId w:val="28"/>
        </w:numPr>
        <w:jc w:val="both"/>
      </w:pPr>
      <w:r w:rsidRPr="00744B82">
        <w:t>Когато участник в процедурата е обединение от физически и/или юридически лица, същият се отстранява от участие, когато някое от основанията за отстраняване е налице за член на обединението.</w:t>
      </w:r>
    </w:p>
    <w:p w:rsidR="00EA3170" w:rsidRPr="00744B82" w:rsidRDefault="00EA3170" w:rsidP="000252E1">
      <w:pPr>
        <w:pStyle w:val="ListParagraph"/>
        <w:widowControl w:val="0"/>
        <w:numPr>
          <w:ilvl w:val="0"/>
          <w:numId w:val="28"/>
        </w:numPr>
        <w:jc w:val="both"/>
      </w:pPr>
      <w:r w:rsidRPr="00744B82">
        <w:t>Не може да участва в процедура за възлагане на обществена поръчка чуждестранно физическо или юридическо лице, за което в държавата, в която е установено, е налице някое от обстоятелствата по т. 3.</w:t>
      </w:r>
    </w:p>
    <w:p w:rsidR="00EA3170" w:rsidRPr="00744B82" w:rsidRDefault="00EA3170" w:rsidP="00A50031">
      <w:pPr>
        <w:pStyle w:val="ListParagraph"/>
        <w:widowControl w:val="0"/>
        <w:numPr>
          <w:ilvl w:val="0"/>
          <w:numId w:val="28"/>
        </w:numPr>
        <w:spacing w:after="120"/>
        <w:ind w:left="714" w:hanging="357"/>
        <w:jc w:val="both"/>
      </w:pPr>
      <w:r w:rsidRPr="00744B82">
        <w:t>Участник в процедурата, за когото са налице основания за отстраняване, има право да представи доказателства, че е предприел мерки, които гарантират неговата надеждност, съгласно чл. 56, ал. 1 от ЗОП, а именно:</w:t>
      </w:r>
    </w:p>
    <w:p w:rsidR="00EA3170" w:rsidRPr="00744B82" w:rsidRDefault="00EA3170" w:rsidP="000252E1">
      <w:pPr>
        <w:pStyle w:val="ListParagraph"/>
        <w:widowControl w:val="0"/>
        <w:numPr>
          <w:ilvl w:val="0"/>
          <w:numId w:val="30"/>
        </w:numPr>
        <w:jc w:val="both"/>
      </w:pPr>
      <w:r w:rsidRPr="00744B82">
        <w:t xml:space="preserve">че е погасил задълженията си по чл. 54, ал. 1, т. 3 от ЗОП, включително начислените лихви и/или глоби или че те са разсрочени, отсрочени или обезпечени; </w:t>
      </w:r>
    </w:p>
    <w:p w:rsidR="00EA3170" w:rsidRPr="00744B82" w:rsidRDefault="00EA3170" w:rsidP="000252E1">
      <w:pPr>
        <w:pStyle w:val="ListParagraph"/>
        <w:widowControl w:val="0"/>
        <w:numPr>
          <w:ilvl w:val="0"/>
          <w:numId w:val="30"/>
        </w:numPr>
        <w:jc w:val="both"/>
      </w:pPr>
      <w:r w:rsidRPr="00744B82">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EA3170" w:rsidRPr="00744B82" w:rsidRDefault="00EA3170" w:rsidP="000252E1">
      <w:pPr>
        <w:pStyle w:val="ListParagraph"/>
        <w:widowControl w:val="0"/>
        <w:numPr>
          <w:ilvl w:val="0"/>
          <w:numId w:val="30"/>
        </w:numPr>
        <w:jc w:val="both"/>
      </w:pPr>
      <w:r w:rsidRPr="00744B82">
        <w:t>че е платил изцяло дължимото вземане по чл. 128, чл. 228, ал. 3 или чл. 245 от Кодекса на труда.;</w:t>
      </w:r>
    </w:p>
    <w:p w:rsidR="00EA3170" w:rsidRPr="00744B82" w:rsidRDefault="00EA3170" w:rsidP="000252E1">
      <w:pPr>
        <w:pStyle w:val="ListParagraph"/>
        <w:widowControl w:val="0"/>
        <w:numPr>
          <w:ilvl w:val="0"/>
          <w:numId w:val="30"/>
        </w:numPr>
        <w:jc w:val="both"/>
      </w:pPr>
      <w:r w:rsidRPr="00744B82">
        <w:t xml:space="preserve">че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се предотвратят нови престъпления или нарушения. </w:t>
      </w:r>
    </w:p>
    <w:p w:rsidR="00EA3170" w:rsidRPr="00744B82" w:rsidRDefault="00EA3170" w:rsidP="000252E1">
      <w:pPr>
        <w:widowControl w:val="0"/>
        <w:jc w:val="both"/>
        <w:rPr>
          <w:sz w:val="24"/>
        </w:rPr>
      </w:pPr>
      <w:r w:rsidRPr="00744B82">
        <w:rPr>
          <w:sz w:val="24"/>
        </w:rPr>
        <w:t>Основанията за отстраняване се прилагат до изтичане на сроковете, посочени в чл. 57, ал. 3 от ЗОП.</w:t>
      </w:r>
    </w:p>
    <w:p w:rsidR="00EA3170" w:rsidRPr="00744B82" w:rsidRDefault="00EA3170" w:rsidP="000252E1">
      <w:pPr>
        <w:pStyle w:val="ListParagraph"/>
        <w:widowControl w:val="0"/>
        <w:numPr>
          <w:ilvl w:val="0"/>
          <w:numId w:val="28"/>
        </w:numPr>
        <w:jc w:val="both"/>
      </w:pPr>
      <w:r w:rsidRPr="00744B82">
        <w:t>Възложителят не изисква обединенията да имат определена правна форма, за да участват при възлагането на поръчката.</w:t>
      </w:r>
    </w:p>
    <w:p w:rsidR="00EA3170" w:rsidRPr="00744B82" w:rsidRDefault="00EA3170" w:rsidP="000252E1">
      <w:pPr>
        <w:pStyle w:val="ListParagraph"/>
        <w:widowControl w:val="0"/>
        <w:numPr>
          <w:ilvl w:val="0"/>
          <w:numId w:val="28"/>
        </w:numPr>
        <w:jc w:val="both"/>
      </w:pPr>
      <w:r w:rsidRPr="00744B82">
        <w:t>Лице, което участва в обединение или е дало съгласие да бъде подизпълнител на друг участник, не може да представя самостоятелно заявление за участие или оферта.</w:t>
      </w:r>
    </w:p>
    <w:p w:rsidR="00EA3170" w:rsidRPr="00744B82" w:rsidRDefault="00EA3170" w:rsidP="000252E1">
      <w:pPr>
        <w:pStyle w:val="ListParagraph"/>
        <w:widowControl w:val="0"/>
        <w:numPr>
          <w:ilvl w:val="0"/>
          <w:numId w:val="28"/>
        </w:numPr>
        <w:jc w:val="both"/>
      </w:pPr>
      <w:r w:rsidRPr="00744B82">
        <w:t>В процедурата за възлагане на обществена поръчка едно физическо или юридическо лице може да участва само в едно обединение.</w:t>
      </w:r>
    </w:p>
    <w:p w:rsidR="00EA3170" w:rsidRPr="00744B82" w:rsidRDefault="00EA3170" w:rsidP="00A50031">
      <w:pPr>
        <w:pStyle w:val="ListParagraph"/>
        <w:widowControl w:val="0"/>
        <w:numPr>
          <w:ilvl w:val="1"/>
          <w:numId w:val="28"/>
        </w:numPr>
        <w:ind w:left="851" w:hanging="683"/>
        <w:jc w:val="both"/>
      </w:pPr>
      <w:r w:rsidRPr="00744B82">
        <w:t>Участниците в обединението от физически и/или юридически лица следва да определят лице, което да представлява обединението пред възложителя за настоящата поръчка.</w:t>
      </w:r>
    </w:p>
    <w:p w:rsidR="00EA3170" w:rsidRPr="00744B82" w:rsidRDefault="00EA3170" w:rsidP="00A50031">
      <w:pPr>
        <w:pStyle w:val="ListParagraph"/>
        <w:widowControl w:val="0"/>
        <w:numPr>
          <w:ilvl w:val="1"/>
          <w:numId w:val="28"/>
        </w:numPr>
        <w:ind w:left="851" w:hanging="683"/>
        <w:jc w:val="both"/>
      </w:pPr>
      <w:r w:rsidRPr="00744B82">
        <w:t>При изпълнението на обществената поръчка участниците в обединението отговарят солидарно.</w:t>
      </w:r>
    </w:p>
    <w:p w:rsidR="00EA3170" w:rsidRPr="00744B82" w:rsidRDefault="00EA3170" w:rsidP="000252E1">
      <w:pPr>
        <w:pStyle w:val="ListParagraph"/>
        <w:widowControl w:val="0"/>
        <w:numPr>
          <w:ilvl w:val="0"/>
          <w:numId w:val="28"/>
        </w:numPr>
        <w:jc w:val="both"/>
      </w:pPr>
      <w:r w:rsidRPr="00744B82">
        <w:t>Клон на чуждестранно лице може да бъде самостоятелен участник в обществената поръчка, ако може самостоятелно да подава оферти и да сключва договори съобразно законодателството на държавата, в която е установен.</w:t>
      </w:r>
    </w:p>
    <w:p w:rsidR="00EA3170" w:rsidRPr="00744B82" w:rsidRDefault="00EA3170" w:rsidP="000252E1">
      <w:pPr>
        <w:pStyle w:val="ListParagraph"/>
        <w:widowControl w:val="0"/>
        <w:numPr>
          <w:ilvl w:val="0"/>
          <w:numId w:val="28"/>
        </w:numPr>
        <w:jc w:val="both"/>
      </w:pPr>
      <w:r w:rsidRPr="00744B82">
        <w:t>Свързани лица не могат да бъдат самостоятелни участници в една и съща процедура</w:t>
      </w:r>
      <w:r w:rsidRPr="00744B82">
        <w:rPr>
          <w:rStyle w:val="FootnoteReference"/>
          <w:sz w:val="24"/>
          <w:lang w:val="bg-BG" w:eastAsia="en-US"/>
        </w:rPr>
        <w:footnoteReference w:id="4"/>
      </w:r>
      <w:r w:rsidRPr="00744B82">
        <w:t>.</w:t>
      </w:r>
    </w:p>
    <w:p w:rsidR="00EA3170" w:rsidRPr="00744B82" w:rsidRDefault="00EA3170" w:rsidP="000252E1">
      <w:pPr>
        <w:pStyle w:val="ListParagraph"/>
        <w:widowControl w:val="0"/>
        <w:numPr>
          <w:ilvl w:val="0"/>
          <w:numId w:val="28"/>
        </w:numPr>
        <w:jc w:val="both"/>
      </w:pPr>
      <w:r w:rsidRPr="00744B82">
        <w:t>На основание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дружества, регистрирани в юрисдикции с преференциален данъчен режим, и свързаните с тях лица не могат пряко или косвено да участват в откритата процедура, включително и чрез гражданско дружество/консорциум, в което участва дружество, регистрирано в юрисдикция с преференциален данъчен режим.</w:t>
      </w:r>
    </w:p>
    <w:p w:rsidR="00EA3170" w:rsidRPr="00744B82" w:rsidRDefault="00EA3170" w:rsidP="00A50031">
      <w:pPr>
        <w:pStyle w:val="ListParagraph"/>
        <w:widowControl w:val="0"/>
        <w:numPr>
          <w:ilvl w:val="0"/>
          <w:numId w:val="28"/>
        </w:numPr>
        <w:spacing w:after="120"/>
        <w:ind w:left="714" w:hanging="357"/>
        <w:jc w:val="both"/>
      </w:pPr>
      <w:r w:rsidRPr="00744B82">
        <w:t>Всеки участник в процедурата за възлагане на обществена поръчка има право да представи само една оферта.</w:t>
      </w:r>
    </w:p>
    <w:p w:rsidR="00EA3170" w:rsidRPr="00744B82" w:rsidRDefault="00EA3170" w:rsidP="00A50031">
      <w:pPr>
        <w:pStyle w:val="ListParagraph"/>
        <w:widowControl w:val="0"/>
        <w:numPr>
          <w:ilvl w:val="0"/>
          <w:numId w:val="28"/>
        </w:numPr>
        <w:spacing w:after="120"/>
        <w:ind w:left="714" w:hanging="357"/>
        <w:jc w:val="both"/>
      </w:pPr>
      <w:r w:rsidRPr="00744B82">
        <w:t>За участника и за лицата, които го представляват да не са налице обстоятелствата по чл. 69 от Закона за противодействие на корупцията и за отнемане на незаконно придобитото имущество.</w:t>
      </w:r>
    </w:p>
    <w:p w:rsidR="00EA3170" w:rsidRPr="00744B82" w:rsidRDefault="00EA3170" w:rsidP="000252E1">
      <w:pPr>
        <w:pStyle w:val="Default"/>
        <w:widowControl w:val="0"/>
        <w:spacing w:line="276" w:lineRule="auto"/>
        <w:jc w:val="both"/>
        <w:rPr>
          <w:bCs/>
          <w:i/>
          <w:color w:val="auto"/>
          <w:highlight w:val="yellow"/>
        </w:rPr>
      </w:pPr>
      <w:r w:rsidRPr="00744B82">
        <w:rPr>
          <w:bCs/>
          <w:i/>
          <w:color w:val="auto"/>
        </w:rPr>
        <w:t>Забележка: Условията по т. 9,10, 12 и 1</w:t>
      </w:r>
      <w:r>
        <w:rPr>
          <w:bCs/>
          <w:i/>
          <w:color w:val="auto"/>
        </w:rPr>
        <w:t>4</w:t>
      </w:r>
      <w:r w:rsidRPr="00744B82">
        <w:rPr>
          <w:bCs/>
          <w:i/>
          <w:color w:val="auto"/>
        </w:rPr>
        <w:t xml:space="preserve"> се прилагат поотделно за всяка обособена позиция.</w:t>
      </w:r>
    </w:p>
    <w:p w:rsidR="00EA3170" w:rsidRDefault="00EA3170" w:rsidP="000252E1">
      <w:pPr>
        <w:pStyle w:val="Default"/>
        <w:widowControl w:val="0"/>
        <w:spacing w:line="276" w:lineRule="auto"/>
        <w:jc w:val="both"/>
        <w:rPr>
          <w:ins w:id="10" w:author="imac" w:date="2019-01-08T21:57:00Z"/>
          <w:bCs/>
          <w:color w:val="auto"/>
        </w:rPr>
      </w:pPr>
      <w:r w:rsidRPr="00744B82">
        <w:rPr>
          <w:bCs/>
          <w:color w:val="auto"/>
        </w:rPr>
        <w:t>При подаване на офертата, участникът декларира липсата на обстоятелствата/пречките посочени в настоящия раздел, в част III „Основания за изключване“ на ЕЕДОП. Обстоятелствата по т. 3.1, 3.2, (Осъждания за престъпления по чл. 194 - 208, чл. 213а - 217, 219 – 252 и чл. 254а – 260 от НК, както и информация за престъпления, аналогични на описаните, когато лицата са осъдени в друга държава членка или трета страна), 3.6, както и обстоятелствата по т. 12, 13, 14 и 15 от настоящия раздел, които не са изрично изброени в ЕЕДОП, се посочват и се декларират  в част III, раздел Г на ЕЕДОП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EA3170" w:rsidRPr="00744B82" w:rsidRDefault="00EA3170" w:rsidP="000252E1">
      <w:pPr>
        <w:pStyle w:val="Heading1"/>
        <w:keepNext w:val="0"/>
        <w:widowControl w:val="0"/>
        <w:numPr>
          <w:ilvl w:val="0"/>
          <w:numId w:val="43"/>
        </w:numPr>
        <w:jc w:val="both"/>
        <w:rPr>
          <w:rFonts w:ascii="Times New Roman" w:hAnsi="Times New Roman"/>
          <w:sz w:val="24"/>
          <w:szCs w:val="24"/>
          <w:lang w:val="bg-BG"/>
        </w:rPr>
      </w:pPr>
      <w:bookmarkStart w:id="11" w:name="_Toc511343297"/>
      <w:r w:rsidRPr="00744B82">
        <w:rPr>
          <w:rFonts w:ascii="Times New Roman" w:hAnsi="Times New Roman"/>
          <w:sz w:val="24"/>
          <w:szCs w:val="24"/>
          <w:lang w:val="bg-BG"/>
        </w:rPr>
        <w:t>КРИТЕРИИ ЗА ПОДБОР</w:t>
      </w:r>
      <w:bookmarkEnd w:id="11"/>
    </w:p>
    <w:p w:rsidR="00EA3170" w:rsidRPr="00744B82" w:rsidRDefault="00EA3170" w:rsidP="000252E1">
      <w:pPr>
        <w:widowControl w:val="0"/>
        <w:spacing w:after="120"/>
        <w:ind w:right="-2"/>
        <w:jc w:val="both"/>
        <w:rPr>
          <w:rFonts w:eastAsia="MS ??"/>
          <w:sz w:val="24"/>
        </w:rPr>
      </w:pPr>
      <w:r w:rsidRPr="00744B82">
        <w:rPr>
          <w:rFonts w:eastAsia="MS ??"/>
          <w:sz w:val="24"/>
        </w:rPr>
        <w:t>Възложителят определя критерии за подбор, които не съставляват показатели за оценка на офертите, а чрез тях се определят минималните изисквания за допустимост на участниците в процедурата.</w:t>
      </w:r>
    </w:p>
    <w:p w:rsidR="00EA3170" w:rsidRPr="00744B82" w:rsidRDefault="00EA3170" w:rsidP="000252E1">
      <w:pPr>
        <w:pStyle w:val="ListParagraph"/>
        <w:widowControl w:val="0"/>
        <w:numPr>
          <w:ilvl w:val="0"/>
          <w:numId w:val="45"/>
        </w:numPr>
        <w:rPr>
          <w:b/>
          <w:bCs/>
        </w:rPr>
      </w:pPr>
      <w:r w:rsidRPr="00744B82">
        <w:rPr>
          <w:b/>
          <w:bCs/>
        </w:rPr>
        <w:t>Изисквания относно годността (правоспособността) за упражняване на професионална дейност</w:t>
      </w:r>
    </w:p>
    <w:p w:rsidR="00EA3170" w:rsidRPr="00744B82" w:rsidRDefault="00EA3170" w:rsidP="000252E1">
      <w:pPr>
        <w:widowControl w:val="0"/>
        <w:jc w:val="both"/>
        <w:rPr>
          <w:b/>
          <w:sz w:val="24"/>
          <w:lang w:eastAsia="bg-BG"/>
        </w:rPr>
      </w:pPr>
    </w:p>
    <w:p w:rsidR="00EA3170" w:rsidRPr="00EF51E6" w:rsidRDefault="00EA3170" w:rsidP="000252E1">
      <w:pPr>
        <w:widowControl w:val="0"/>
        <w:jc w:val="both"/>
        <w:rPr>
          <w:b/>
          <w:sz w:val="24"/>
          <w:lang w:eastAsia="bg-BG"/>
        </w:rPr>
      </w:pPr>
      <w:r w:rsidRPr="00EF51E6">
        <w:rPr>
          <w:b/>
          <w:sz w:val="24"/>
        </w:rPr>
        <w:t>Валидни за всяка от четирите обособени позиции:</w:t>
      </w:r>
    </w:p>
    <w:p w:rsidR="00EA3170" w:rsidRPr="00103A48" w:rsidRDefault="00EA3170" w:rsidP="00103A48">
      <w:pPr>
        <w:keepNext/>
        <w:keepLines/>
        <w:jc w:val="both"/>
        <w:outlineLvl w:val="4"/>
        <w:rPr>
          <w:rFonts w:eastAsia="Batang"/>
          <w:bCs/>
          <w:sz w:val="24"/>
          <w:lang w:eastAsia="bg-BG"/>
        </w:rPr>
      </w:pPr>
      <w:r w:rsidRPr="00103A48">
        <w:rPr>
          <w:rFonts w:eastAsia="Batang"/>
          <w:bCs/>
          <w:sz w:val="24"/>
          <w:lang w:eastAsia="bg-BG"/>
        </w:rPr>
        <w:t xml:space="preserve">Участникът следва да притежава регистрация в Централния професионален регистър на строителя към Камарата на строителите в Република България, съгласно чл. 3, ал. 2 от Закона за Камарата на строителите (ЗКС), за изпълнение на строежи от </w:t>
      </w:r>
      <w:r w:rsidRPr="00EF51E6">
        <w:rPr>
          <w:rFonts w:eastAsia="Batang"/>
          <w:bCs/>
          <w:sz w:val="24"/>
          <w:lang w:eastAsia="bg-BG"/>
        </w:rPr>
        <w:t>втора група, четвърта категория строежи, в съответствие с чл. 5, ал. 6 от ПРВВЦПРС (Правилник за реда на вписване и водене на централния професионален регистър на строителя</w:t>
      </w:r>
      <w:r w:rsidRPr="00103A48">
        <w:rPr>
          <w:rFonts w:eastAsia="Batang"/>
          <w:bCs/>
          <w:sz w:val="24"/>
          <w:lang w:eastAsia="bg-BG"/>
        </w:rPr>
        <w:t xml:space="preserve">) или регистрация в съответен регистър на държава - членка на Европейския съюз или на друга държава - страна по Споразумението за Европейското икономическо пространство, като в този случай участникът представя еквивалентен документ, доказващ регистрация в аналогична професионална организация на държавата, в която е установен и има силата на вписване в Централния професионален регистър на строителя за обхвата на дейностите, за които е издаден. </w:t>
      </w:r>
    </w:p>
    <w:p w:rsidR="00EA3170" w:rsidRPr="00103A48" w:rsidRDefault="00EA3170" w:rsidP="00103A48">
      <w:pPr>
        <w:keepNext/>
        <w:keepLines/>
        <w:jc w:val="both"/>
        <w:outlineLvl w:val="4"/>
        <w:rPr>
          <w:rFonts w:eastAsia="Batang"/>
          <w:bCs/>
          <w:sz w:val="24"/>
          <w:lang w:eastAsia="bg-BG"/>
        </w:rPr>
      </w:pPr>
      <w:r w:rsidRPr="00103A48">
        <w:rPr>
          <w:rFonts w:eastAsia="Batang"/>
          <w:bCs/>
          <w:sz w:val="24"/>
          <w:lang w:eastAsia="bg-BG"/>
        </w:rPr>
        <w:t>В случай на участие на обединение, което не е юридическо лице спазването на изискването се доказва от тези членове на обединението, които съобразно разпределението на участието на лицата при изпълнение на дейностите, предвидено в договора за създаване на обединението са ангажирани с изпълнението на строителство.</w:t>
      </w:r>
    </w:p>
    <w:p w:rsidR="00EA3170" w:rsidRPr="00103A48" w:rsidRDefault="00EA3170" w:rsidP="00103A48">
      <w:pPr>
        <w:keepNext/>
        <w:keepLines/>
        <w:jc w:val="both"/>
        <w:outlineLvl w:val="4"/>
        <w:rPr>
          <w:rFonts w:eastAsia="Batang"/>
          <w:bCs/>
          <w:sz w:val="24"/>
          <w:lang w:eastAsia="bg-BG"/>
        </w:rPr>
      </w:pPr>
      <w:r w:rsidRPr="00103A48">
        <w:rPr>
          <w:rFonts w:eastAsia="Batang"/>
          <w:bCs/>
          <w:sz w:val="24"/>
          <w:lang w:eastAsia="bg-BG"/>
        </w:rPr>
        <w:t>Когато участникът предвижда участие на подизпълнители изискването се доказва за тези подизпълнители, които съобразно вида и дела от поръчката, които са им възложени ще изпълняват строителство.</w:t>
      </w:r>
    </w:p>
    <w:p w:rsidR="00EA3170" w:rsidRPr="00103A48" w:rsidRDefault="00EA3170" w:rsidP="00103A48">
      <w:pPr>
        <w:keepNext/>
        <w:keepLines/>
        <w:jc w:val="both"/>
        <w:rPr>
          <w:iCs w:val="0"/>
          <w:sz w:val="24"/>
          <w:lang w:eastAsia="bg-BG"/>
        </w:rPr>
      </w:pPr>
      <w:r w:rsidRPr="00103A48">
        <w:rPr>
          <w:rFonts w:eastAsia="MS ??"/>
          <w:iCs w:val="0"/>
          <w:sz w:val="24"/>
        </w:rPr>
        <w:t>Участникът следва да предостави изискуемата информация по т.1 в</w:t>
      </w:r>
      <w:r w:rsidRPr="00103A48">
        <w:rPr>
          <w:iCs w:val="0"/>
          <w:sz w:val="24"/>
          <w:lang w:eastAsia="bg-BG"/>
        </w:rPr>
        <w:t xml:space="preserve"> част IV „Критерии за подбор“, раздел А „Годност“, т.1  от ЕЕДОП,  като посочва данни относно вписването на участника в съответния професионален  регистър в държавата членка, в която е установен, с  точно позоваване на документа, в т.ч. номер, дата и обхват, като се посочва дали съответните  документи са на разположение в електронен формат, както и уеб адрес, орган или служба, издаващи документа за регистрация.</w:t>
      </w:r>
    </w:p>
    <w:p w:rsidR="00EA3170" w:rsidRPr="00103A48" w:rsidRDefault="00EA3170" w:rsidP="00103A48">
      <w:pPr>
        <w:keepNext/>
        <w:keepLines/>
        <w:jc w:val="both"/>
        <w:rPr>
          <w:rFonts w:eastAsia="MS ??"/>
          <w:b/>
          <w:iCs w:val="0"/>
          <w:sz w:val="24"/>
          <w:u w:val="single"/>
        </w:rPr>
      </w:pPr>
    </w:p>
    <w:p w:rsidR="00EA3170" w:rsidRPr="00103A48" w:rsidRDefault="00EA3170" w:rsidP="00103A48">
      <w:pPr>
        <w:keepNext/>
        <w:keepLines/>
        <w:jc w:val="both"/>
        <w:rPr>
          <w:iCs w:val="0"/>
          <w:sz w:val="24"/>
          <w:lang w:eastAsia="bg-BG"/>
        </w:rPr>
      </w:pPr>
      <w:r w:rsidRPr="00103A48">
        <w:rPr>
          <w:rFonts w:eastAsia="MS ??"/>
          <w:b/>
          <w:iCs w:val="0"/>
          <w:sz w:val="24"/>
          <w:u w:val="single"/>
        </w:rPr>
        <w:t>Доказване на посочените изисквания</w:t>
      </w:r>
    </w:p>
    <w:p w:rsidR="00EA3170" w:rsidRPr="00103A48" w:rsidRDefault="00EA3170" w:rsidP="00103A48">
      <w:pPr>
        <w:keepNext/>
        <w:keepLines/>
        <w:jc w:val="both"/>
        <w:rPr>
          <w:iCs w:val="0"/>
          <w:sz w:val="24"/>
          <w:lang w:eastAsia="bg-BG"/>
        </w:rPr>
      </w:pPr>
      <w:r w:rsidRPr="00103A48">
        <w:rPr>
          <w:rFonts w:eastAsia="MS ??"/>
          <w:iCs w:val="0"/>
          <w:sz w:val="24"/>
        </w:rPr>
        <w:t>За доказване на посочените изисквания, участниците представят при поискване в хода на процедурата, съгласно чл. 67, ал. 5 от ЗОП или преди сключването на договор за обществена поръчка, съгласно чл. 67, ал. 6 от ЗОП</w:t>
      </w:r>
      <w:r w:rsidRPr="00103A48">
        <w:rPr>
          <w:iCs w:val="0"/>
          <w:sz w:val="24"/>
          <w:lang w:eastAsia="bg-BG"/>
        </w:rPr>
        <w:t>:</w:t>
      </w:r>
    </w:p>
    <w:p w:rsidR="00EA3170" w:rsidRDefault="00EA3170" w:rsidP="00103A48">
      <w:pPr>
        <w:widowControl w:val="0"/>
        <w:jc w:val="both"/>
        <w:rPr>
          <w:iCs w:val="0"/>
          <w:sz w:val="24"/>
        </w:rPr>
      </w:pPr>
      <w:r w:rsidRPr="00103A48">
        <w:rPr>
          <w:iCs w:val="0"/>
          <w:sz w:val="24"/>
        </w:rPr>
        <w:t>Заверено от участника копие на валидно удостоверение за вписване в ЦПРС за изпълнение на строежи от втора група, четвърта категория строежи в съответствие с чл. 5, ал. 6 от ПРВВЦПРС и талон към него или декларация или удостоверение за наличието на такава регистрация от компетентните органи, съгласно съответния национален закон, за участниците – чуждестранни лица, или съответен валиден аналогичен документ</w:t>
      </w:r>
      <w:r>
        <w:rPr>
          <w:iCs w:val="0"/>
          <w:sz w:val="24"/>
        </w:rPr>
        <w:t>.</w:t>
      </w:r>
    </w:p>
    <w:p w:rsidR="00EA3170" w:rsidRDefault="00EA3170" w:rsidP="00103A48">
      <w:pPr>
        <w:widowControl w:val="0"/>
        <w:jc w:val="both"/>
        <w:rPr>
          <w:iCs w:val="0"/>
          <w:sz w:val="24"/>
        </w:rPr>
      </w:pPr>
    </w:p>
    <w:p w:rsidR="00EA3170" w:rsidRPr="00103A48" w:rsidRDefault="00EA3170" w:rsidP="00103A48">
      <w:pPr>
        <w:pStyle w:val="ListParagraph"/>
        <w:widowControl w:val="0"/>
        <w:numPr>
          <w:ilvl w:val="0"/>
          <w:numId w:val="45"/>
        </w:numPr>
        <w:rPr>
          <w:b/>
          <w:szCs w:val="24"/>
        </w:rPr>
      </w:pPr>
      <w:r w:rsidRPr="00103A48">
        <w:rPr>
          <w:b/>
          <w:szCs w:val="24"/>
        </w:rPr>
        <w:t>Минимални изисквания за икономическо и финансово състояние</w:t>
      </w:r>
    </w:p>
    <w:p w:rsidR="00EA3170" w:rsidRDefault="00EA3170" w:rsidP="000252E1">
      <w:pPr>
        <w:widowControl w:val="0"/>
        <w:jc w:val="both"/>
        <w:rPr>
          <w:sz w:val="24"/>
          <w:lang w:eastAsia="bg-BG"/>
        </w:rPr>
      </w:pPr>
    </w:p>
    <w:p w:rsidR="00EA3170" w:rsidRPr="00EF51E6" w:rsidRDefault="00EA3170" w:rsidP="000252E1">
      <w:pPr>
        <w:widowControl w:val="0"/>
        <w:jc w:val="both"/>
        <w:rPr>
          <w:sz w:val="24"/>
          <w:lang w:eastAsia="bg-BG"/>
        </w:rPr>
      </w:pPr>
      <w:r w:rsidRPr="00744B82">
        <w:rPr>
          <w:sz w:val="24"/>
          <w:lang w:eastAsia="bg-BG"/>
        </w:rPr>
        <w:t>Възложителят определя следните минимални изисквания за икономическото и финансово състояние на участника</w:t>
      </w:r>
      <w:r>
        <w:rPr>
          <w:sz w:val="24"/>
          <w:lang w:eastAsia="bg-BG"/>
        </w:rPr>
        <w:t xml:space="preserve">, </w:t>
      </w:r>
      <w:r w:rsidRPr="00EF51E6">
        <w:rPr>
          <w:sz w:val="24"/>
          <w:lang w:eastAsia="bg-BG"/>
        </w:rPr>
        <w:t>валидни за всяка от четирите обособени позиции:</w:t>
      </w:r>
    </w:p>
    <w:p w:rsidR="00EA3170" w:rsidRPr="00103A48" w:rsidRDefault="00EA3170" w:rsidP="00103A48">
      <w:pPr>
        <w:keepNext/>
        <w:keepLines/>
        <w:jc w:val="both"/>
        <w:rPr>
          <w:b/>
          <w:iCs w:val="0"/>
          <w:sz w:val="24"/>
        </w:rPr>
      </w:pPr>
      <w:bookmarkStart w:id="12" w:name="_Ref310613264"/>
      <w:bookmarkStart w:id="13" w:name="_Ref324269579"/>
      <w:bookmarkEnd w:id="12"/>
      <w:bookmarkEnd w:id="13"/>
      <w:r w:rsidRPr="00103A48">
        <w:rPr>
          <w:b/>
          <w:iCs w:val="0"/>
          <w:sz w:val="24"/>
        </w:rPr>
        <w:t>2.1. Участниците в обществената поръчка следва да са реализирали минимален общ оборот за последните три приключили финансови години</w:t>
      </w:r>
      <w:r>
        <w:rPr>
          <w:b/>
          <w:iCs w:val="0"/>
          <w:sz w:val="24"/>
        </w:rPr>
        <w:t xml:space="preserve"> (</w:t>
      </w:r>
      <w:r w:rsidRPr="005A67B6">
        <w:rPr>
          <w:b/>
          <w:iCs w:val="0"/>
          <w:sz w:val="24"/>
        </w:rPr>
        <w:t>2016, 2017 и 2018</w:t>
      </w:r>
      <w:r>
        <w:rPr>
          <w:b/>
          <w:iCs w:val="0"/>
          <w:sz w:val="24"/>
        </w:rPr>
        <w:t xml:space="preserve"> г.)</w:t>
      </w:r>
      <w:r w:rsidRPr="00103A48">
        <w:rPr>
          <w:b/>
          <w:iCs w:val="0"/>
          <w:sz w:val="24"/>
        </w:rPr>
        <w:t xml:space="preserve">, </w:t>
      </w:r>
      <w:r w:rsidRPr="00103A48">
        <w:rPr>
          <w:rFonts w:eastAsia="MS ??"/>
          <w:b/>
          <w:iCs w:val="0"/>
          <w:sz w:val="24"/>
        </w:rPr>
        <w:t>в зависимост от датата, на която участникът е създаден или е започнал дейността си</w:t>
      </w:r>
      <w:r w:rsidRPr="00103A48">
        <w:rPr>
          <w:b/>
          <w:iCs w:val="0"/>
          <w:sz w:val="24"/>
        </w:rPr>
        <w:t xml:space="preserve"> в размер </w:t>
      </w:r>
      <w:r>
        <w:rPr>
          <w:b/>
          <w:iCs w:val="0"/>
          <w:sz w:val="24"/>
        </w:rPr>
        <w:t>равен или по-висок от 500 0</w:t>
      </w:r>
      <w:r w:rsidRPr="00103A48">
        <w:rPr>
          <w:b/>
          <w:iCs w:val="0"/>
          <w:sz w:val="24"/>
        </w:rPr>
        <w:t>00 лв. (петстотин хиляди лева) без включен ДДС.</w:t>
      </w:r>
    </w:p>
    <w:p w:rsidR="00EA3170" w:rsidRDefault="00EA3170" w:rsidP="00103A48">
      <w:pPr>
        <w:keepNext/>
        <w:keepLines/>
        <w:shd w:val="clear" w:color="auto" w:fill="FFFFFF"/>
        <w:tabs>
          <w:tab w:val="left" w:pos="702"/>
        </w:tabs>
        <w:jc w:val="both"/>
        <w:rPr>
          <w:sz w:val="24"/>
          <w:shd w:val="clear" w:color="auto" w:fill="FFFFFF"/>
        </w:rPr>
      </w:pPr>
    </w:p>
    <w:p w:rsidR="00EA3170" w:rsidRPr="00103A48" w:rsidRDefault="00EA3170" w:rsidP="00103A48">
      <w:pPr>
        <w:keepNext/>
        <w:keepLines/>
        <w:shd w:val="clear" w:color="auto" w:fill="FFFFFF"/>
        <w:tabs>
          <w:tab w:val="left" w:pos="702"/>
        </w:tabs>
        <w:jc w:val="both"/>
        <w:rPr>
          <w:sz w:val="24"/>
          <w:shd w:val="clear" w:color="auto" w:fill="FFFFFF"/>
        </w:rPr>
      </w:pPr>
      <w:r w:rsidRPr="00103A48">
        <w:rPr>
          <w:sz w:val="24"/>
          <w:shd w:val="clear" w:color="auto" w:fill="FFFFFF"/>
        </w:rPr>
        <w:t xml:space="preserve">При използване на подизпълнител, изискванията за оборот се отнасят и за всеки един от подизпълнителите, съобразно вида и дела от поръчката, който ще изпълняват.  </w:t>
      </w:r>
    </w:p>
    <w:p w:rsidR="00EA3170" w:rsidRPr="00103A48" w:rsidRDefault="00EA3170" w:rsidP="00103A48">
      <w:pPr>
        <w:keepNext/>
        <w:keepLines/>
        <w:tabs>
          <w:tab w:val="left" w:pos="702"/>
        </w:tabs>
        <w:jc w:val="both"/>
        <w:rPr>
          <w:sz w:val="24"/>
          <w:shd w:val="clear" w:color="auto" w:fill="FFFFFF"/>
        </w:rPr>
      </w:pPr>
      <w:r w:rsidRPr="00103A48">
        <w:rPr>
          <w:sz w:val="24"/>
          <w:shd w:val="clear" w:color="auto" w:fill="FFFFFF"/>
        </w:rPr>
        <w:t>Участникът следва да предостави изискуемата информация по т. 2.1. в Част ІV „Критерии за подбор“, Раздел Б, „Икономическо и финансово състояние“ т. 2 от ЕЕДОП.</w:t>
      </w:r>
    </w:p>
    <w:p w:rsidR="00EA3170" w:rsidRPr="00103A48" w:rsidRDefault="00EA3170" w:rsidP="00103A48">
      <w:pPr>
        <w:keepNext/>
        <w:keepLines/>
        <w:ind w:left="567"/>
        <w:jc w:val="both"/>
        <w:rPr>
          <w:iCs w:val="0"/>
          <w:sz w:val="24"/>
          <w:u w:val="single"/>
        </w:rPr>
      </w:pPr>
    </w:p>
    <w:p w:rsidR="00EA3170" w:rsidRPr="00103A48" w:rsidRDefault="00EA3170" w:rsidP="00103A48">
      <w:pPr>
        <w:keepNext/>
        <w:keepLines/>
        <w:jc w:val="both"/>
        <w:rPr>
          <w:b/>
          <w:iCs w:val="0"/>
          <w:sz w:val="24"/>
          <w:u w:val="single"/>
        </w:rPr>
      </w:pPr>
      <w:r w:rsidRPr="00103A48">
        <w:rPr>
          <w:b/>
          <w:iCs w:val="0"/>
          <w:sz w:val="24"/>
          <w:u w:val="single"/>
        </w:rPr>
        <w:t>Доказване на посочените изисквания</w:t>
      </w:r>
    </w:p>
    <w:p w:rsidR="00EA3170" w:rsidRPr="00103A48" w:rsidRDefault="00EA3170" w:rsidP="00103A48">
      <w:pPr>
        <w:keepNext/>
        <w:keepLines/>
        <w:ind w:left="567"/>
        <w:jc w:val="both"/>
        <w:rPr>
          <w:iCs w:val="0"/>
          <w:sz w:val="24"/>
        </w:rPr>
      </w:pPr>
      <w:r w:rsidRPr="00103A48">
        <w:rPr>
          <w:iCs w:val="0"/>
          <w:sz w:val="24"/>
        </w:rPr>
        <w:t>За доказване на посочените изисквания по т. 2.1, участниците представят при поискване в хода на процедурата, съгласно чл. 67, ал. 5 от ЗОП или преди сключването на договор за обществена поръчка, съгласно чл. 67, ал. 6 от ЗОП:</w:t>
      </w:r>
    </w:p>
    <w:p w:rsidR="00EA3170" w:rsidRPr="00103A48" w:rsidRDefault="00EA3170" w:rsidP="00103A48">
      <w:pPr>
        <w:keepNext/>
        <w:keepLines/>
        <w:numPr>
          <w:ilvl w:val="0"/>
          <w:numId w:val="47"/>
        </w:numPr>
        <w:contextualSpacing/>
        <w:jc w:val="both"/>
        <w:rPr>
          <w:iCs w:val="0"/>
          <w:sz w:val="24"/>
          <w:szCs w:val="20"/>
          <w:lang w:eastAsia="bg-BG"/>
        </w:rPr>
      </w:pPr>
      <w:r w:rsidRPr="00103A48">
        <w:rPr>
          <w:iCs w:val="0"/>
          <w:sz w:val="24"/>
          <w:szCs w:val="20"/>
          <w:lang w:eastAsia="bg-BG"/>
        </w:rPr>
        <w:t>заверено копие от годишните финансови отчети за последните три приключили финансови години, в зависимост от датата, на която участникът е създаден или е започнал дейността си, когато публикуването им се изисква</w:t>
      </w:r>
      <w:r>
        <w:rPr>
          <w:iCs w:val="0"/>
          <w:sz w:val="24"/>
          <w:szCs w:val="20"/>
          <w:lang w:eastAsia="bg-BG"/>
        </w:rPr>
        <w:t>, и/или</w:t>
      </w:r>
    </w:p>
    <w:p w:rsidR="00EA3170" w:rsidRPr="00103A48" w:rsidRDefault="00EA3170" w:rsidP="00103A48">
      <w:pPr>
        <w:keepNext/>
        <w:keepLines/>
        <w:numPr>
          <w:ilvl w:val="0"/>
          <w:numId w:val="47"/>
        </w:numPr>
        <w:contextualSpacing/>
        <w:jc w:val="both"/>
        <w:rPr>
          <w:iCs w:val="0"/>
          <w:sz w:val="24"/>
          <w:szCs w:val="20"/>
          <w:lang w:eastAsia="bg-BG"/>
        </w:rPr>
      </w:pPr>
      <w:r w:rsidRPr="00103A48">
        <w:rPr>
          <w:iCs w:val="0"/>
          <w:sz w:val="24"/>
          <w:szCs w:val="20"/>
          <w:lang w:eastAsia="bg-BG"/>
        </w:rPr>
        <w:t>справка по години за реализирания общ оборот за последните три приключили финансови години, в зависимост от датата, на която участникът е създаден или е започнал дейността си.</w:t>
      </w:r>
    </w:p>
    <w:p w:rsidR="00EA3170" w:rsidRPr="00103A48" w:rsidRDefault="00EA3170" w:rsidP="00103A48">
      <w:pPr>
        <w:keepNext/>
        <w:keepLines/>
        <w:tabs>
          <w:tab w:val="left" w:pos="702"/>
        </w:tabs>
        <w:jc w:val="both"/>
        <w:rPr>
          <w:iCs w:val="0"/>
          <w:sz w:val="24"/>
        </w:rPr>
      </w:pPr>
    </w:p>
    <w:p w:rsidR="00EA3170" w:rsidRPr="00744B82" w:rsidRDefault="00EA3170" w:rsidP="000252E1">
      <w:pPr>
        <w:pStyle w:val="24"/>
        <w:shd w:val="clear" w:color="auto" w:fill="auto"/>
        <w:tabs>
          <w:tab w:val="left" w:pos="702"/>
        </w:tabs>
        <w:spacing w:line="240" w:lineRule="auto"/>
        <w:jc w:val="both"/>
        <w:rPr>
          <w:rFonts w:ascii="Times New Roman" w:hAnsi="Times New Roman"/>
          <w:b/>
          <w:sz w:val="24"/>
          <w:szCs w:val="24"/>
        </w:rPr>
      </w:pPr>
    </w:p>
    <w:p w:rsidR="00EA3170" w:rsidRPr="00957500" w:rsidRDefault="00EA3170" w:rsidP="00957500">
      <w:pPr>
        <w:keepNext/>
        <w:keepLines/>
        <w:tabs>
          <w:tab w:val="left" w:pos="702"/>
        </w:tabs>
        <w:jc w:val="both"/>
        <w:rPr>
          <w:b/>
          <w:iCs w:val="0"/>
          <w:sz w:val="24"/>
        </w:rPr>
      </w:pPr>
      <w:r w:rsidRPr="00957500">
        <w:rPr>
          <w:b/>
          <w:iCs w:val="0"/>
          <w:sz w:val="24"/>
        </w:rPr>
        <w:t xml:space="preserve">2.2. </w:t>
      </w:r>
      <w:r w:rsidRPr="00957500">
        <w:rPr>
          <w:b/>
          <w:iCs w:val="0"/>
          <w:color w:val="000000"/>
          <w:sz w:val="24"/>
        </w:rPr>
        <w:t>Участниците в обществената поръчка следва да имат валидна застраховка „Професионална отговорност“ по чл. 171, ал.1 от ЗУТ, при лимит на отговорността, съгласно чл. 5, ал. 1 от Наредбата за условията и реда за задължително застраховане в проектирането и строителството или еквивалентен документ, за чуждестранните лица,</w:t>
      </w:r>
      <w:r w:rsidRPr="00957500">
        <w:rPr>
          <w:iCs w:val="0"/>
          <w:sz w:val="24"/>
        </w:rPr>
        <w:t xml:space="preserve"> </w:t>
      </w:r>
      <w:r w:rsidRPr="00957500">
        <w:rPr>
          <w:b/>
          <w:iCs w:val="0"/>
          <w:color w:val="000000"/>
          <w:sz w:val="24"/>
        </w:rPr>
        <w:t xml:space="preserve">съобразно законодателството на държавата в която са установени, с покритие, съответстващо на обема и характера на поръчката, произтичащо от нормативен акт (обектът, предмет на поръчката </w:t>
      </w:r>
      <w:r w:rsidRPr="00EF51E6">
        <w:rPr>
          <w:b/>
          <w:iCs w:val="0"/>
          <w:color w:val="000000"/>
          <w:sz w:val="24"/>
        </w:rPr>
        <w:t>е втора група, четвърта категория строеж).</w:t>
      </w:r>
      <w:r w:rsidRPr="00957500">
        <w:rPr>
          <w:b/>
          <w:iCs w:val="0"/>
          <w:color w:val="000000"/>
          <w:sz w:val="24"/>
        </w:rPr>
        <w:t xml:space="preserve"> </w:t>
      </w:r>
    </w:p>
    <w:p w:rsidR="00EA3170" w:rsidRPr="00957500" w:rsidRDefault="00EA3170" w:rsidP="00957500">
      <w:pPr>
        <w:keepNext/>
        <w:keepLines/>
        <w:tabs>
          <w:tab w:val="left" w:pos="702"/>
        </w:tabs>
        <w:jc w:val="both"/>
        <w:rPr>
          <w:sz w:val="24"/>
          <w:shd w:val="clear" w:color="auto" w:fill="FFFFFF"/>
        </w:rPr>
      </w:pPr>
      <w:r w:rsidRPr="00957500">
        <w:rPr>
          <w:sz w:val="24"/>
          <w:shd w:val="clear" w:color="auto" w:fill="FFFFFF"/>
        </w:rPr>
        <w:t>При използване на подизпълнител, изискването се отнася и за всеки един от подизпълнителите, който ще изпълнява дейности, свързани със строителство.</w:t>
      </w:r>
    </w:p>
    <w:p w:rsidR="00EA3170" w:rsidRPr="00957500" w:rsidRDefault="00EA3170" w:rsidP="00957500">
      <w:pPr>
        <w:keepNext/>
        <w:keepLines/>
        <w:tabs>
          <w:tab w:val="left" w:pos="702"/>
        </w:tabs>
        <w:jc w:val="both"/>
        <w:rPr>
          <w:sz w:val="24"/>
          <w:shd w:val="clear" w:color="auto" w:fill="FFFFFF"/>
        </w:rPr>
      </w:pPr>
      <w:r w:rsidRPr="00957500">
        <w:rPr>
          <w:sz w:val="24"/>
          <w:shd w:val="clear" w:color="auto" w:fill="FFFFFF"/>
        </w:rPr>
        <w:t>Участникът следва да предостави изискуемата информация по т. 2.2. в Част ІV „Критерии за подбор“, Раздел Б, „Икономическо и финансово състояние“ т. 5 от ЕЕДОП.</w:t>
      </w:r>
    </w:p>
    <w:p w:rsidR="00EA3170" w:rsidRPr="00957500" w:rsidRDefault="00EA3170" w:rsidP="00957500">
      <w:pPr>
        <w:keepNext/>
        <w:keepLines/>
        <w:tabs>
          <w:tab w:val="left" w:pos="702"/>
        </w:tabs>
        <w:jc w:val="both"/>
        <w:rPr>
          <w:iCs w:val="0"/>
          <w:sz w:val="24"/>
        </w:rPr>
      </w:pPr>
    </w:p>
    <w:p w:rsidR="00EA3170" w:rsidRPr="00957500" w:rsidRDefault="00EA3170" w:rsidP="00957500">
      <w:pPr>
        <w:keepNext/>
        <w:keepLines/>
        <w:jc w:val="both"/>
        <w:rPr>
          <w:b/>
          <w:iCs w:val="0"/>
          <w:sz w:val="24"/>
          <w:u w:val="single"/>
        </w:rPr>
      </w:pPr>
      <w:r w:rsidRPr="00957500">
        <w:rPr>
          <w:b/>
          <w:iCs w:val="0"/>
          <w:sz w:val="24"/>
          <w:u w:val="single"/>
        </w:rPr>
        <w:t>Доказване на посочените изисквания</w:t>
      </w:r>
    </w:p>
    <w:p w:rsidR="00EA3170" w:rsidRPr="00957500" w:rsidRDefault="00EA3170" w:rsidP="00957500">
      <w:pPr>
        <w:keepNext/>
        <w:keepLines/>
        <w:jc w:val="both"/>
        <w:rPr>
          <w:iCs w:val="0"/>
          <w:sz w:val="24"/>
        </w:rPr>
      </w:pPr>
      <w:r w:rsidRPr="00957500">
        <w:rPr>
          <w:iCs w:val="0"/>
          <w:sz w:val="24"/>
        </w:rPr>
        <w:t>За доказване на посочените изисквания по т. 2.2, участниците представят при поискване в хода на процедурата, съгласно чл. 67, ал. 5 от ЗОП или преди сключването на договор за обществена поръчка, съгласно чл. 67, ал. 6 от ЗОП:</w:t>
      </w:r>
    </w:p>
    <w:p w:rsidR="00EA3170" w:rsidRPr="00957500" w:rsidRDefault="00EA3170" w:rsidP="00957500">
      <w:pPr>
        <w:keepNext/>
        <w:keepLines/>
        <w:numPr>
          <w:ilvl w:val="0"/>
          <w:numId w:val="48"/>
        </w:numPr>
        <w:contextualSpacing/>
        <w:jc w:val="both"/>
        <w:rPr>
          <w:iCs w:val="0"/>
          <w:sz w:val="24"/>
          <w:szCs w:val="20"/>
          <w:lang w:eastAsia="bg-BG"/>
        </w:rPr>
      </w:pPr>
      <w:r w:rsidRPr="00957500">
        <w:rPr>
          <w:iCs w:val="0"/>
          <w:sz w:val="24"/>
          <w:szCs w:val="20"/>
          <w:lang w:eastAsia="bg-BG"/>
        </w:rPr>
        <w:t>заверено копие от валидна застраховка „Професионална отговорност“ по чл.171 ал.1 от ЗУТ, при лимит на отговорността, съгласно чл. 5, ал. 1 от Наредбата за условията и реда за задължително застраховане в проектирането и строителството или еквивалентен документ, за чуждестранните лица, съобразно законодателството на държавата в която са установени, с покритие, съответстващо на обема и характера на поръчката, произтичащо от нормативен акт (обектът, предмет на поръчката е втора група, четвърта категория строеж).</w:t>
      </w:r>
    </w:p>
    <w:p w:rsidR="00EA3170" w:rsidRPr="00957500" w:rsidRDefault="00EA3170" w:rsidP="00957500">
      <w:pPr>
        <w:keepNext/>
        <w:keepLines/>
        <w:ind w:left="567"/>
        <w:jc w:val="both"/>
        <w:rPr>
          <w:iCs w:val="0"/>
          <w:sz w:val="24"/>
        </w:rPr>
      </w:pPr>
      <w:r w:rsidRPr="00957500">
        <w:rPr>
          <w:iCs w:val="0"/>
          <w:sz w:val="24"/>
        </w:rPr>
        <w:t>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EA3170" w:rsidRPr="00744B82" w:rsidRDefault="00EA3170" w:rsidP="000252E1">
      <w:pPr>
        <w:pStyle w:val="Heading5"/>
        <w:widowControl w:val="0"/>
        <w:spacing w:before="0" w:after="0"/>
        <w:jc w:val="both"/>
        <w:rPr>
          <w:rFonts w:ascii="Times New Roman" w:hAnsi="Times New Roman"/>
          <w:b w:val="0"/>
          <w:i w:val="0"/>
          <w:sz w:val="24"/>
          <w:szCs w:val="24"/>
          <w:lang w:val="bg-BG"/>
        </w:rPr>
      </w:pPr>
    </w:p>
    <w:p w:rsidR="00EA3170" w:rsidRPr="00744B82" w:rsidRDefault="00EA3170" w:rsidP="00957500">
      <w:pPr>
        <w:pStyle w:val="ListParagraph"/>
        <w:widowControl w:val="0"/>
        <w:numPr>
          <w:ilvl w:val="0"/>
          <w:numId w:val="45"/>
        </w:numPr>
        <w:rPr>
          <w:b/>
        </w:rPr>
      </w:pPr>
      <w:r w:rsidRPr="00744B82">
        <w:rPr>
          <w:b/>
        </w:rPr>
        <w:t>Минимални изисквания за технически и професионални способности</w:t>
      </w:r>
    </w:p>
    <w:p w:rsidR="00EA3170" w:rsidRPr="00744B82" w:rsidRDefault="00EA3170" w:rsidP="000252E1">
      <w:pPr>
        <w:pStyle w:val="Heading5"/>
        <w:widowControl w:val="0"/>
        <w:spacing w:before="0" w:after="0"/>
        <w:jc w:val="both"/>
        <w:rPr>
          <w:rFonts w:ascii="Times New Roman" w:hAnsi="Times New Roman"/>
          <w:b w:val="0"/>
          <w:i w:val="0"/>
          <w:sz w:val="24"/>
          <w:szCs w:val="24"/>
          <w:lang w:val="bg-BG"/>
        </w:rPr>
      </w:pPr>
      <w:r w:rsidRPr="00744B82">
        <w:rPr>
          <w:rFonts w:ascii="Times New Roman" w:hAnsi="Times New Roman"/>
          <w:i w:val="0"/>
          <w:sz w:val="24"/>
          <w:szCs w:val="24"/>
          <w:lang w:val="bg-BG"/>
        </w:rPr>
        <w:t xml:space="preserve">Възложителят определя следните </w:t>
      </w:r>
      <w:r w:rsidRPr="00EF51E6">
        <w:rPr>
          <w:rFonts w:ascii="Times New Roman" w:hAnsi="Times New Roman"/>
          <w:i w:val="0"/>
          <w:sz w:val="24"/>
          <w:szCs w:val="24"/>
          <w:lang w:val="bg-BG"/>
        </w:rPr>
        <w:t xml:space="preserve">минимални изисквания, валидни за всяка от четирите обособени позиции, </w:t>
      </w:r>
      <w:r w:rsidRPr="00744B82">
        <w:rPr>
          <w:rFonts w:ascii="Times New Roman" w:hAnsi="Times New Roman"/>
          <w:b w:val="0"/>
          <w:i w:val="0"/>
          <w:sz w:val="24"/>
          <w:szCs w:val="24"/>
          <w:lang w:val="bg-BG"/>
        </w:rPr>
        <w:t>въз основа на които се установява, че участниците разполагат с необходимите ресурси и опит за изпълнение на поръчката при спазване на подходящ стандарт за качество:</w:t>
      </w:r>
    </w:p>
    <w:p w:rsidR="00EA3170" w:rsidRPr="00EF51E6" w:rsidRDefault="00EA3170" w:rsidP="00957500">
      <w:pPr>
        <w:keepNext/>
        <w:keepLines/>
        <w:jc w:val="both"/>
        <w:rPr>
          <w:b/>
          <w:iCs w:val="0"/>
          <w:sz w:val="24"/>
        </w:rPr>
      </w:pPr>
      <w:r w:rsidRPr="00957500">
        <w:rPr>
          <w:b/>
          <w:iCs w:val="0"/>
          <w:sz w:val="24"/>
        </w:rPr>
        <w:t xml:space="preserve">3.1. </w:t>
      </w:r>
      <w:r w:rsidRPr="00EF51E6">
        <w:rPr>
          <w:b/>
          <w:iCs w:val="0"/>
          <w:sz w:val="24"/>
        </w:rPr>
        <w:t>Участникът следва да е изпълнил през последните 5 (пет) години, считано от датата на подаване на офертата, минимум една дейност с предмет, идентичен или сходен с предмета на поръчката.</w:t>
      </w:r>
    </w:p>
    <w:p w:rsidR="00EA3170" w:rsidRPr="00EF51E6" w:rsidRDefault="00EA3170" w:rsidP="00A04930">
      <w:pPr>
        <w:keepNext/>
        <w:keepLines/>
        <w:jc w:val="both"/>
        <w:rPr>
          <w:i/>
          <w:sz w:val="24"/>
        </w:rPr>
      </w:pPr>
      <w:r w:rsidRPr="00EF51E6">
        <w:rPr>
          <w:i/>
          <w:sz w:val="24"/>
        </w:rPr>
        <w:t>Под „дейности с предмет, идентичен или сходен с предмета на поръчката“ следва да се разбира: изпълнение на строителство, при които е изпълнявано изграждане и/или реконструкция и/или рехабилитация и/или ремонт на пътища и/или улични мрежи и съоръженията към тях. Възложителят не поставя изрично изискване за обем на дейностите.</w:t>
      </w:r>
    </w:p>
    <w:p w:rsidR="00EA3170" w:rsidRPr="00EF51E6" w:rsidRDefault="00EA3170" w:rsidP="00957500">
      <w:pPr>
        <w:keepNext/>
        <w:keepLines/>
        <w:jc w:val="both"/>
        <w:rPr>
          <w:iCs w:val="0"/>
          <w:sz w:val="24"/>
        </w:rPr>
      </w:pPr>
    </w:p>
    <w:p w:rsidR="00EA3170" w:rsidRPr="00EF51E6" w:rsidRDefault="00EA3170" w:rsidP="00957500">
      <w:pPr>
        <w:keepNext/>
        <w:keepLines/>
        <w:shd w:val="clear" w:color="auto" w:fill="FFFFFF"/>
        <w:jc w:val="both"/>
        <w:rPr>
          <w:sz w:val="24"/>
          <w:shd w:val="clear" w:color="auto" w:fill="FFFFFF"/>
        </w:rPr>
      </w:pPr>
      <w:r w:rsidRPr="00EF51E6">
        <w:rPr>
          <w:sz w:val="24"/>
          <w:shd w:val="clear" w:color="auto" w:fill="FFFFFF"/>
        </w:rPr>
        <w:t xml:space="preserve">При използване на подизпълнител, изискването по т. 3.1. се отнася и за всеки един от подизпълнителите, съобразно вида и дела от поръчката, който ще изпълняват. </w:t>
      </w:r>
    </w:p>
    <w:p w:rsidR="00EA3170" w:rsidRPr="00EF51E6" w:rsidRDefault="00EA3170" w:rsidP="00957500">
      <w:pPr>
        <w:keepNext/>
        <w:keepLines/>
        <w:shd w:val="clear" w:color="auto" w:fill="FFFFFF"/>
        <w:jc w:val="both"/>
        <w:rPr>
          <w:sz w:val="24"/>
          <w:shd w:val="clear" w:color="auto" w:fill="FFFFFF"/>
        </w:rPr>
      </w:pPr>
      <w:r w:rsidRPr="00EF51E6">
        <w:rPr>
          <w:sz w:val="24"/>
          <w:shd w:val="clear" w:color="auto" w:fill="FFFFFF"/>
        </w:rPr>
        <w:t>Участникът следва да предостави изискуемата информация по т. 3.1. в Част ІV „Критерии за подбор“, Раздел В „Технически и професионални способности“, т. 1а) от ЕЕДОП за дейностите с предмет и обем, идентичен или сходен с този на поръчката, с посочване на стойностите, датите и получателите, изпълнени за последните пет години, считано от датата на подаване на офертата.</w:t>
      </w:r>
    </w:p>
    <w:p w:rsidR="00EA3170" w:rsidRPr="00957500" w:rsidRDefault="00EA3170" w:rsidP="00957500">
      <w:pPr>
        <w:keepNext/>
        <w:keepLines/>
        <w:shd w:val="clear" w:color="auto" w:fill="FFFFFF"/>
        <w:jc w:val="both"/>
        <w:rPr>
          <w:sz w:val="24"/>
          <w:shd w:val="clear" w:color="auto" w:fill="FFFFFF"/>
        </w:rPr>
      </w:pPr>
      <w:r w:rsidRPr="00957500">
        <w:rPr>
          <w:sz w:val="24"/>
          <w:shd w:val="clear" w:color="auto" w:fill="FFFFFF"/>
        </w:rPr>
        <w:t xml:space="preserve"> </w:t>
      </w:r>
    </w:p>
    <w:p w:rsidR="00EA3170" w:rsidRPr="00957500" w:rsidRDefault="00EA3170" w:rsidP="00957500">
      <w:pPr>
        <w:keepNext/>
        <w:keepLines/>
        <w:shd w:val="clear" w:color="auto" w:fill="FFFFFF"/>
        <w:jc w:val="both"/>
        <w:rPr>
          <w:b/>
          <w:sz w:val="24"/>
          <w:u w:val="single"/>
          <w:shd w:val="clear" w:color="auto" w:fill="FFFFFF"/>
        </w:rPr>
      </w:pPr>
      <w:r w:rsidRPr="00957500">
        <w:rPr>
          <w:b/>
          <w:sz w:val="24"/>
          <w:u w:val="single"/>
          <w:shd w:val="clear" w:color="auto" w:fill="FFFFFF"/>
        </w:rPr>
        <w:t>Доказване на посочените изисквания</w:t>
      </w:r>
    </w:p>
    <w:p w:rsidR="00EA3170" w:rsidRPr="00957500" w:rsidRDefault="00EA3170" w:rsidP="00957500">
      <w:pPr>
        <w:keepNext/>
        <w:keepLines/>
        <w:shd w:val="clear" w:color="auto" w:fill="FFFFFF"/>
        <w:jc w:val="both"/>
        <w:rPr>
          <w:sz w:val="24"/>
          <w:shd w:val="clear" w:color="auto" w:fill="FFFFFF"/>
        </w:rPr>
      </w:pPr>
      <w:r w:rsidRPr="00957500">
        <w:rPr>
          <w:sz w:val="24"/>
          <w:shd w:val="clear" w:color="auto" w:fill="FFFFFF"/>
        </w:rPr>
        <w:t>За доказване на посочените изисквания по т. 3.1 участниците представят при поискване в хода на процедурата, съгласно чл. 67, ал. 5 от ЗОП или преди сключването на договор за обществена поръчка, съгласно чл. 67, ал. 6 от ЗОП:</w:t>
      </w:r>
    </w:p>
    <w:p w:rsidR="00EA3170" w:rsidRPr="00957500" w:rsidRDefault="00EA3170" w:rsidP="00957500">
      <w:pPr>
        <w:keepNext/>
        <w:keepLines/>
        <w:numPr>
          <w:ilvl w:val="0"/>
          <w:numId w:val="49"/>
        </w:numPr>
        <w:jc w:val="both"/>
        <w:rPr>
          <w:sz w:val="24"/>
          <w:shd w:val="clear" w:color="auto" w:fill="FFFFFF"/>
        </w:rPr>
      </w:pPr>
      <w:r w:rsidRPr="00957500">
        <w:rPr>
          <w:sz w:val="24"/>
          <w:shd w:val="clear" w:color="auto" w:fill="FFFFFF"/>
        </w:rPr>
        <w:t>Доказателства (чрез които се доказва информацията в ЕЕДОП) за изпълненото строителство - удостоверения, издадени от получателя или от друг компетентен орган относно строителството,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и/или чрез посочване на публичен регистър, в който е публикувана информация за изпълненото строителство и/или други по преценка на участника.</w:t>
      </w:r>
    </w:p>
    <w:p w:rsidR="00EA3170" w:rsidRPr="00957500" w:rsidRDefault="00EA3170" w:rsidP="00957500">
      <w:pPr>
        <w:keepNext/>
        <w:keepLines/>
        <w:jc w:val="both"/>
        <w:rPr>
          <w:iCs w:val="0"/>
          <w:sz w:val="24"/>
        </w:rPr>
      </w:pPr>
    </w:p>
    <w:p w:rsidR="00EA3170" w:rsidRPr="00744B82" w:rsidRDefault="00EA3170" w:rsidP="000252E1">
      <w:pPr>
        <w:widowControl w:val="0"/>
        <w:autoSpaceDE w:val="0"/>
        <w:autoSpaceDN w:val="0"/>
        <w:adjustRightInd w:val="0"/>
        <w:spacing w:before="240" w:line="276" w:lineRule="auto"/>
        <w:jc w:val="both"/>
        <w:rPr>
          <w:b/>
          <w:sz w:val="24"/>
          <w:shd w:val="clear" w:color="auto" w:fill="FFFFFF"/>
        </w:rPr>
      </w:pPr>
      <w:r w:rsidRPr="00744B82">
        <w:rPr>
          <w:b/>
          <w:sz w:val="24"/>
          <w:shd w:val="clear" w:color="auto" w:fill="FFFFFF"/>
        </w:rPr>
        <w:t>3.2. Участникът следва да разполага с екип, ангажиран с изпълнението на поръчката, в минимален състав, както следва:</w:t>
      </w:r>
    </w:p>
    <w:p w:rsidR="00EA3170" w:rsidRPr="00744B82" w:rsidRDefault="00EA3170" w:rsidP="00EF51E6">
      <w:pPr>
        <w:widowControl w:val="0"/>
        <w:jc w:val="both"/>
        <w:rPr>
          <w:b/>
          <w:sz w:val="24"/>
          <w:lang w:eastAsia="bg-BG"/>
        </w:rPr>
      </w:pPr>
    </w:p>
    <w:p w:rsidR="00EA3170" w:rsidRPr="00EF51E6" w:rsidRDefault="00EA3170" w:rsidP="00EF51E6">
      <w:pPr>
        <w:widowControl w:val="0"/>
        <w:jc w:val="both"/>
        <w:rPr>
          <w:b/>
          <w:sz w:val="24"/>
          <w:lang w:eastAsia="bg-BG"/>
        </w:rPr>
      </w:pPr>
      <w:r w:rsidRPr="00EF51E6">
        <w:rPr>
          <w:b/>
          <w:sz w:val="24"/>
        </w:rPr>
        <w:t>Валидни за всяка от четирите обособени позиции:</w:t>
      </w:r>
    </w:p>
    <w:p w:rsidR="00EA3170" w:rsidRPr="00957500" w:rsidRDefault="00EA3170" w:rsidP="00957500">
      <w:pPr>
        <w:keepNext/>
        <w:keepLines/>
        <w:jc w:val="both"/>
        <w:rPr>
          <w:b/>
          <w:iCs w:val="0"/>
          <w:sz w:val="24"/>
        </w:rPr>
      </w:pPr>
      <w:r w:rsidRPr="00957500">
        <w:rPr>
          <w:b/>
          <w:iCs w:val="0"/>
          <w:sz w:val="24"/>
        </w:rPr>
        <w:t>Ръководител на екипа</w:t>
      </w:r>
    </w:p>
    <w:p w:rsidR="00EA3170" w:rsidRPr="00957500" w:rsidRDefault="00EA3170" w:rsidP="00957500">
      <w:pPr>
        <w:keepNext/>
        <w:keepLines/>
        <w:shd w:val="clear" w:color="auto" w:fill="FFFFFF"/>
        <w:jc w:val="both"/>
        <w:rPr>
          <w:iCs w:val="0"/>
          <w:sz w:val="24"/>
        </w:rPr>
      </w:pPr>
      <w:r w:rsidRPr="00957500">
        <w:rPr>
          <w:iCs w:val="0"/>
          <w:sz w:val="24"/>
        </w:rPr>
        <w:t>Квалификация и умения - висше образование с образователно-квалификационна степен „магистър” или еквивалентна образователна степен, в случаите когато е придобита в чужбина. Професионална квалификация „строителен инженер“, специалност „Пътно строителство“</w:t>
      </w:r>
      <w:r w:rsidRPr="00EF51E6">
        <w:rPr>
          <w:sz w:val="24"/>
        </w:rPr>
        <w:t xml:space="preserve"> </w:t>
      </w:r>
      <w:r w:rsidRPr="00131533">
        <w:rPr>
          <w:sz w:val="24"/>
        </w:rPr>
        <w:t>или еквивалентна.</w:t>
      </w:r>
      <w:r w:rsidRPr="00957500">
        <w:rPr>
          <w:iCs w:val="0"/>
          <w:sz w:val="24"/>
        </w:rPr>
        <w:t xml:space="preserve"> Област на висше образование: „Технически науки”, професионално направление „Архитектура, строителство и геодезия“, съгласно Класификатора на областите на висше образование и професионалните направления, утвърден с Постановление № 125 на Министерския съвет от 24.06.2002 г. за утвърждаване класификатор на областите на висше образование и професионални направления (нар. ПМС № 125/ 24.06.2002 г.) или еквивалентна. </w:t>
      </w:r>
    </w:p>
    <w:p w:rsidR="00EA3170" w:rsidRPr="00957500" w:rsidRDefault="00EA3170" w:rsidP="00957500">
      <w:pPr>
        <w:keepNext/>
        <w:keepLines/>
        <w:shd w:val="clear" w:color="auto" w:fill="FFFFFF"/>
        <w:jc w:val="both"/>
        <w:rPr>
          <w:iCs w:val="0"/>
          <w:sz w:val="24"/>
        </w:rPr>
      </w:pPr>
      <w:r w:rsidRPr="00957500">
        <w:rPr>
          <w:iCs w:val="0"/>
          <w:sz w:val="24"/>
        </w:rPr>
        <w:t>Професионален опит – Минимум 5 (пет) години професионален опит по специалността. Участие като ръководител на екип при изпълнение на минимум 2 строителства, при които е изпълнявано изграждане и/или реконструкция и/или рехабилитация и/или ремонт на пътища и/или улични мрежи и съоръженията към тях.</w:t>
      </w:r>
    </w:p>
    <w:p w:rsidR="00EA3170" w:rsidRPr="00957500" w:rsidRDefault="00EA3170" w:rsidP="00957500">
      <w:pPr>
        <w:keepNext/>
        <w:keepLines/>
        <w:shd w:val="clear" w:color="auto" w:fill="FFFFFF"/>
        <w:jc w:val="both"/>
        <w:rPr>
          <w:iCs w:val="0"/>
          <w:sz w:val="24"/>
        </w:rPr>
      </w:pPr>
    </w:p>
    <w:p w:rsidR="00EA3170" w:rsidRPr="00957500" w:rsidRDefault="00EA3170" w:rsidP="00957500">
      <w:pPr>
        <w:keepNext/>
        <w:keepLines/>
        <w:jc w:val="both"/>
        <w:outlineLvl w:val="1"/>
        <w:rPr>
          <w:b/>
          <w:bCs/>
          <w:iCs w:val="0"/>
          <w:sz w:val="24"/>
        </w:rPr>
      </w:pPr>
      <w:r w:rsidRPr="00957500">
        <w:rPr>
          <w:b/>
          <w:bCs/>
          <w:iCs w:val="0"/>
          <w:sz w:val="24"/>
        </w:rPr>
        <w:t>Инженер геодезист</w:t>
      </w:r>
    </w:p>
    <w:p w:rsidR="00EA3170" w:rsidRPr="00957500" w:rsidRDefault="00EA3170" w:rsidP="00957500">
      <w:pPr>
        <w:keepNext/>
        <w:keepLines/>
        <w:shd w:val="clear" w:color="auto" w:fill="FFFFFF"/>
        <w:jc w:val="both"/>
        <w:rPr>
          <w:iCs w:val="0"/>
          <w:sz w:val="24"/>
        </w:rPr>
      </w:pPr>
      <w:r w:rsidRPr="00957500">
        <w:rPr>
          <w:iCs w:val="0"/>
          <w:sz w:val="24"/>
        </w:rPr>
        <w:t xml:space="preserve">Квалификация и умения - висше образование с образователно-квалификационна степен „магистър” или еквивалентна образователна степен, в случаите когато е придобита в чужбина. Област на висше образование: „Технически науки”, професионално направление „Архитектура, строителство и геодезия“, съгласно Класификатора на областите на висше образование и професионалните направления, утвърден с Постановление № 125 на Министерския съвет от 24.06.2002 г. за утвърждаване класификатор на областите на висше образование и професионални направления (нар. ПМС № 125/ 24.06.2002 г.), специалност „Геодезия” или еквивалентна. </w:t>
      </w:r>
    </w:p>
    <w:p w:rsidR="00EA3170" w:rsidRPr="00957500" w:rsidRDefault="00EA3170" w:rsidP="00957500">
      <w:pPr>
        <w:keepNext/>
        <w:keepLines/>
        <w:shd w:val="clear" w:color="auto" w:fill="FFFFFF"/>
        <w:jc w:val="both"/>
        <w:rPr>
          <w:bCs/>
          <w:iCs w:val="0"/>
          <w:sz w:val="24"/>
        </w:rPr>
      </w:pPr>
      <w:r w:rsidRPr="00957500">
        <w:rPr>
          <w:iCs w:val="0"/>
          <w:sz w:val="24"/>
        </w:rPr>
        <w:t xml:space="preserve">Професионален опит - Участие като инженер геодезист </w:t>
      </w:r>
      <w:r w:rsidRPr="00957500">
        <w:rPr>
          <w:bCs/>
          <w:iCs w:val="0"/>
          <w:sz w:val="24"/>
        </w:rPr>
        <w:t xml:space="preserve">при изпълнение </w:t>
      </w:r>
      <w:r w:rsidRPr="00957500">
        <w:rPr>
          <w:iCs w:val="0"/>
          <w:sz w:val="24"/>
        </w:rPr>
        <w:t>на минимум едно строителство, при които е изпълнявано изграждане и/или реконструкция и/или рехабилитация и/или ремонт на пътища и/или улични мрежи и съоръженията към тях.</w:t>
      </w:r>
    </w:p>
    <w:p w:rsidR="00EA3170" w:rsidRDefault="00EA3170" w:rsidP="00957500">
      <w:pPr>
        <w:keepNext/>
        <w:keepLines/>
        <w:ind w:firstLine="567"/>
        <w:jc w:val="both"/>
        <w:outlineLvl w:val="1"/>
        <w:rPr>
          <w:b/>
          <w:bCs/>
          <w:iCs w:val="0"/>
          <w:sz w:val="24"/>
        </w:rPr>
      </w:pPr>
    </w:p>
    <w:p w:rsidR="00EA3170" w:rsidRPr="00957500" w:rsidRDefault="00EA3170" w:rsidP="00957500">
      <w:pPr>
        <w:keepNext/>
        <w:keepLines/>
        <w:jc w:val="both"/>
        <w:rPr>
          <w:b/>
          <w:iCs w:val="0"/>
          <w:sz w:val="24"/>
        </w:rPr>
      </w:pPr>
      <w:bookmarkStart w:id="14" w:name="bookmark69"/>
      <w:r w:rsidRPr="00957500">
        <w:rPr>
          <w:b/>
          <w:iCs w:val="0"/>
          <w:sz w:val="24"/>
        </w:rPr>
        <w:t>Технически ръководител</w:t>
      </w:r>
      <w:bookmarkEnd w:id="14"/>
    </w:p>
    <w:p w:rsidR="00EA3170" w:rsidRPr="00957500" w:rsidRDefault="00EA3170" w:rsidP="00957500">
      <w:pPr>
        <w:keepNext/>
        <w:keepLines/>
        <w:shd w:val="clear" w:color="auto" w:fill="FFFFFF"/>
        <w:jc w:val="both"/>
        <w:rPr>
          <w:iCs w:val="0"/>
          <w:sz w:val="24"/>
        </w:rPr>
      </w:pPr>
      <w:r w:rsidRPr="00957500">
        <w:rPr>
          <w:iCs w:val="0"/>
          <w:sz w:val="24"/>
        </w:rPr>
        <w:t>Квалификация и умения - средно образование с четиригодишен курс на обучение или еквивалентна образователна степен, в случаите когато е придобита в чужбина. Професионална квалификация „строителен техник“</w:t>
      </w:r>
      <w:r>
        <w:rPr>
          <w:iCs w:val="0"/>
          <w:sz w:val="24"/>
        </w:rPr>
        <w:t xml:space="preserve"> </w:t>
      </w:r>
      <w:r w:rsidRPr="0041727C">
        <w:rPr>
          <w:iCs w:val="0"/>
          <w:sz w:val="24"/>
        </w:rPr>
        <w:t>в областите "Архитектура и строителство" и</w:t>
      </w:r>
      <w:r>
        <w:rPr>
          <w:iCs w:val="0"/>
          <w:sz w:val="24"/>
        </w:rPr>
        <w:t>ли</w:t>
      </w:r>
      <w:r w:rsidRPr="0041727C">
        <w:rPr>
          <w:iCs w:val="0"/>
          <w:sz w:val="24"/>
        </w:rPr>
        <w:t xml:space="preserve"> </w:t>
      </w:r>
      <w:r>
        <w:rPr>
          <w:iCs w:val="0"/>
          <w:sz w:val="24"/>
        </w:rPr>
        <w:t>„Т</w:t>
      </w:r>
      <w:r w:rsidRPr="0041727C">
        <w:rPr>
          <w:iCs w:val="0"/>
          <w:sz w:val="24"/>
        </w:rPr>
        <w:t>ехника</w:t>
      </w:r>
      <w:r>
        <w:rPr>
          <w:iCs w:val="0"/>
          <w:sz w:val="24"/>
        </w:rPr>
        <w:t xml:space="preserve">“ </w:t>
      </w:r>
      <w:r w:rsidRPr="00957500">
        <w:rPr>
          <w:iCs w:val="0"/>
          <w:sz w:val="24"/>
        </w:rPr>
        <w:t xml:space="preserve">или еквивалентна. </w:t>
      </w:r>
    </w:p>
    <w:p w:rsidR="00EA3170" w:rsidRPr="00957500" w:rsidRDefault="00EA3170" w:rsidP="00957500">
      <w:pPr>
        <w:keepNext/>
        <w:keepLines/>
        <w:shd w:val="clear" w:color="auto" w:fill="FFFFFF"/>
        <w:jc w:val="both"/>
        <w:rPr>
          <w:iCs w:val="0"/>
          <w:sz w:val="24"/>
        </w:rPr>
      </w:pPr>
      <w:r w:rsidRPr="00957500">
        <w:rPr>
          <w:iCs w:val="0"/>
          <w:sz w:val="24"/>
        </w:rPr>
        <w:t>Професионален опит – Минимум 3 (три) години опит по специалността. Участие като технически ръководител в изпълнение на минимум едно строителство, при които е изпълнявано изграждане и/или реконструкция и/или рехабилитация и/или ремонт на пътища и/или улични мрежи и съоръженията към тях.</w:t>
      </w:r>
    </w:p>
    <w:p w:rsidR="00EA3170" w:rsidRDefault="00EA3170" w:rsidP="00957500">
      <w:pPr>
        <w:keepNext/>
        <w:keepLines/>
        <w:ind w:firstLine="567"/>
        <w:jc w:val="both"/>
        <w:outlineLvl w:val="2"/>
        <w:rPr>
          <w:bCs/>
          <w:iCs w:val="0"/>
          <w:sz w:val="24"/>
        </w:rPr>
      </w:pPr>
    </w:p>
    <w:p w:rsidR="00EA3170" w:rsidRPr="00957500" w:rsidRDefault="00EA3170" w:rsidP="00957500">
      <w:pPr>
        <w:keepNext/>
        <w:keepLines/>
        <w:shd w:val="clear" w:color="auto" w:fill="FFFFFF"/>
        <w:jc w:val="both"/>
        <w:rPr>
          <w:b/>
          <w:iCs w:val="0"/>
          <w:sz w:val="24"/>
        </w:rPr>
      </w:pPr>
      <w:r w:rsidRPr="00957500">
        <w:rPr>
          <w:b/>
          <w:iCs w:val="0"/>
          <w:sz w:val="24"/>
        </w:rPr>
        <w:t>Квалифицирано лице по безопасност и здраве</w:t>
      </w:r>
    </w:p>
    <w:p w:rsidR="00EA3170" w:rsidRPr="00957500" w:rsidRDefault="00EA3170" w:rsidP="00957500">
      <w:pPr>
        <w:keepNext/>
        <w:keepLines/>
        <w:shd w:val="clear" w:color="auto" w:fill="FFFFFF"/>
        <w:jc w:val="both"/>
        <w:rPr>
          <w:iCs w:val="0"/>
          <w:sz w:val="24"/>
        </w:rPr>
      </w:pPr>
      <w:r w:rsidRPr="00957500">
        <w:rPr>
          <w:iCs w:val="0"/>
          <w:sz w:val="24"/>
        </w:rPr>
        <w:t>Да притежава валидно удостоверение за квалификация по безопасност и здраве или еквивалентна.</w:t>
      </w:r>
    </w:p>
    <w:p w:rsidR="00EA3170" w:rsidRDefault="00EA3170" w:rsidP="00957500">
      <w:pPr>
        <w:keepNext/>
        <w:keepLines/>
        <w:jc w:val="both"/>
        <w:rPr>
          <w:iCs w:val="0"/>
          <w:sz w:val="24"/>
          <w:lang w:eastAsia="bg-BG"/>
        </w:rPr>
      </w:pPr>
    </w:p>
    <w:p w:rsidR="00EA3170" w:rsidRPr="00744B82" w:rsidRDefault="00EA3170" w:rsidP="00EF51E6">
      <w:pPr>
        <w:keepNext/>
        <w:keepLines/>
        <w:shd w:val="clear" w:color="auto" w:fill="FFFFFF"/>
        <w:jc w:val="both"/>
        <w:rPr>
          <w:sz w:val="24"/>
        </w:rPr>
      </w:pPr>
      <w:r w:rsidRPr="00EF51E6">
        <w:rPr>
          <w:sz w:val="24"/>
        </w:rPr>
        <w:t xml:space="preserve">Професионален опит - </w:t>
      </w:r>
      <w:r w:rsidRPr="00131533">
        <w:rPr>
          <w:sz w:val="24"/>
        </w:rPr>
        <w:t>Участие като квалифицирано лице по безопасност и здраве</w:t>
      </w:r>
      <w:r w:rsidRPr="00EF51E6">
        <w:rPr>
          <w:sz w:val="24"/>
        </w:rPr>
        <w:t xml:space="preserve"> при изпълнение на минимум едно строителство, при които е изпълнявано изграждане и/или реконструкция и/или рехабилитация и/или ремонт на пътища и/или улични мрежи и съоръженията към тях.</w:t>
      </w:r>
    </w:p>
    <w:p w:rsidR="00EA3170" w:rsidRDefault="00EA3170" w:rsidP="00957500">
      <w:pPr>
        <w:keepNext/>
        <w:keepLines/>
        <w:jc w:val="both"/>
        <w:rPr>
          <w:iCs w:val="0"/>
          <w:sz w:val="24"/>
          <w:lang w:eastAsia="bg-BG"/>
        </w:rPr>
      </w:pPr>
    </w:p>
    <w:p w:rsidR="00EA3170" w:rsidRDefault="00EA3170" w:rsidP="00957500">
      <w:pPr>
        <w:keepNext/>
        <w:keepLines/>
        <w:shd w:val="clear" w:color="auto" w:fill="FFFFFF"/>
        <w:jc w:val="both"/>
        <w:rPr>
          <w:iCs w:val="0"/>
          <w:sz w:val="24"/>
        </w:rPr>
      </w:pPr>
      <w:r w:rsidRPr="00013FFC">
        <w:rPr>
          <w:iCs w:val="0"/>
          <w:sz w:val="24"/>
        </w:rPr>
        <w:t>Посочените от участника лица могат да съчетават повече от една позиция в предложения екип за изпълнение на поръчката.</w:t>
      </w:r>
    </w:p>
    <w:p w:rsidR="00EA3170" w:rsidRPr="00957500" w:rsidRDefault="00EA3170" w:rsidP="00957500">
      <w:pPr>
        <w:keepNext/>
        <w:keepLines/>
        <w:shd w:val="clear" w:color="auto" w:fill="FFFFFF"/>
        <w:jc w:val="both"/>
        <w:rPr>
          <w:iCs w:val="0"/>
          <w:sz w:val="24"/>
        </w:rPr>
      </w:pPr>
    </w:p>
    <w:p w:rsidR="00EA3170" w:rsidRPr="00957500" w:rsidRDefault="00EA3170" w:rsidP="00957500">
      <w:pPr>
        <w:keepNext/>
        <w:keepLines/>
        <w:shd w:val="clear" w:color="auto" w:fill="FFFFFF"/>
        <w:jc w:val="both"/>
        <w:rPr>
          <w:iCs w:val="0"/>
          <w:sz w:val="24"/>
        </w:rPr>
      </w:pPr>
      <w:r w:rsidRPr="00957500">
        <w:rPr>
          <w:iCs w:val="0"/>
          <w:sz w:val="24"/>
        </w:rPr>
        <w:t>Участникът следва да предостави изискуемата информация по т. 3.2. в Част ІV „Критерии за подбор“, Раздел В „Технически и професионални способности“, т. 6 от ЕЕДОП.</w:t>
      </w:r>
    </w:p>
    <w:p w:rsidR="00EA3170" w:rsidRPr="00957500" w:rsidRDefault="00EA3170" w:rsidP="00957500">
      <w:pPr>
        <w:keepNext/>
        <w:keepLines/>
        <w:ind w:left="567" w:firstLine="567"/>
        <w:jc w:val="both"/>
        <w:outlineLvl w:val="2"/>
        <w:rPr>
          <w:iCs w:val="0"/>
          <w:sz w:val="24"/>
        </w:rPr>
      </w:pPr>
    </w:p>
    <w:p w:rsidR="00EA3170" w:rsidRPr="00957500" w:rsidRDefault="00EA3170" w:rsidP="00957500">
      <w:pPr>
        <w:keepNext/>
        <w:keepLines/>
        <w:shd w:val="clear" w:color="auto" w:fill="FFFFFF"/>
        <w:jc w:val="both"/>
        <w:rPr>
          <w:b/>
          <w:sz w:val="24"/>
          <w:u w:val="single"/>
          <w:shd w:val="clear" w:color="auto" w:fill="FFFFFF"/>
        </w:rPr>
      </w:pPr>
      <w:r w:rsidRPr="00957500">
        <w:rPr>
          <w:b/>
          <w:sz w:val="24"/>
          <w:u w:val="single"/>
          <w:shd w:val="clear" w:color="auto" w:fill="FFFFFF"/>
        </w:rPr>
        <w:t>Доказване на посочените изисквания</w:t>
      </w:r>
    </w:p>
    <w:p w:rsidR="00EA3170" w:rsidRPr="00957500" w:rsidRDefault="00EA3170" w:rsidP="00957500">
      <w:pPr>
        <w:keepNext/>
        <w:keepLines/>
        <w:shd w:val="clear" w:color="auto" w:fill="FFFFFF"/>
        <w:jc w:val="both"/>
        <w:rPr>
          <w:sz w:val="24"/>
          <w:shd w:val="clear" w:color="auto" w:fill="FFFFFF"/>
        </w:rPr>
      </w:pPr>
      <w:r w:rsidRPr="00957500">
        <w:rPr>
          <w:sz w:val="24"/>
          <w:shd w:val="clear" w:color="auto" w:fill="FFFFFF"/>
        </w:rPr>
        <w:t>За доказване на посочените изисквания по т. 3.2 участниците представят при поискване в хода на процедурата, съгласно чл. 67, ал. 5 от ЗОП или преди сключването на договор за обществена поръчка, съгласно чл. 67, ал. 6 от ЗОП:</w:t>
      </w:r>
    </w:p>
    <w:p w:rsidR="00EA3170" w:rsidRPr="00957500" w:rsidRDefault="00EA3170" w:rsidP="00A50031">
      <w:pPr>
        <w:keepNext/>
        <w:keepLines/>
        <w:numPr>
          <w:ilvl w:val="0"/>
          <w:numId w:val="50"/>
        </w:numPr>
        <w:ind w:left="709" w:right="-2" w:hanging="425"/>
        <w:contextualSpacing/>
        <w:jc w:val="both"/>
        <w:rPr>
          <w:rFonts w:eastAsia="MS ??"/>
          <w:iCs w:val="0"/>
          <w:sz w:val="24"/>
          <w:szCs w:val="20"/>
          <w:lang w:eastAsia="bg-BG"/>
        </w:rPr>
      </w:pPr>
      <w:r w:rsidRPr="00957500">
        <w:rPr>
          <w:rFonts w:eastAsia="MS ??"/>
          <w:iCs w:val="0"/>
          <w:sz w:val="24"/>
          <w:szCs w:val="20"/>
          <w:lang w:eastAsia="bg-BG"/>
        </w:rPr>
        <w:t>Доказателства за посочените в ЕЕДОП обстоятелства относно професионалната компетентност и опита на предложените ключови експерти - списък на ключовите експерти, в който е посочена професионална компетентност и опита на лицата.</w:t>
      </w:r>
    </w:p>
    <w:p w:rsidR="00EA3170" w:rsidRPr="00744B82" w:rsidRDefault="00EA3170" w:rsidP="000252E1">
      <w:pPr>
        <w:widowControl w:val="0"/>
        <w:tabs>
          <w:tab w:val="left" w:pos="-1134"/>
        </w:tabs>
        <w:jc w:val="both"/>
        <w:rPr>
          <w:b/>
          <w:bCs/>
          <w:sz w:val="24"/>
          <w:highlight w:val="yellow"/>
        </w:rPr>
      </w:pPr>
    </w:p>
    <w:p w:rsidR="00EA3170" w:rsidRPr="00744B82" w:rsidRDefault="00EA3170" w:rsidP="000252E1">
      <w:pPr>
        <w:widowControl w:val="0"/>
        <w:jc w:val="both"/>
        <w:outlineLvl w:val="5"/>
        <w:rPr>
          <w:b/>
          <w:sz w:val="24"/>
          <w:shd w:val="clear" w:color="auto" w:fill="FFFFFF"/>
        </w:rPr>
      </w:pPr>
      <w:r w:rsidRPr="00744B82">
        <w:rPr>
          <w:b/>
          <w:sz w:val="24"/>
          <w:shd w:val="clear" w:color="auto" w:fill="FFFFFF"/>
        </w:rPr>
        <w:t>3.3. Участникът следва да разполага минимум със следното техническо оборудване</w:t>
      </w:r>
    </w:p>
    <w:p w:rsidR="00EA3170" w:rsidRPr="00744B82" w:rsidRDefault="00EA3170" w:rsidP="000252E1">
      <w:pPr>
        <w:widowControl w:val="0"/>
        <w:jc w:val="both"/>
        <w:outlineLvl w:val="5"/>
        <w:rPr>
          <w:rFonts w:eastAsia="MS Mincho"/>
          <w:b/>
          <w:sz w:val="24"/>
          <w:lang w:eastAsia="bg-BG"/>
        </w:rPr>
      </w:pPr>
    </w:p>
    <w:p w:rsidR="00EA3170" w:rsidRPr="00EF51E6" w:rsidRDefault="00EA3170" w:rsidP="00013FFC">
      <w:pPr>
        <w:widowControl w:val="0"/>
        <w:jc w:val="both"/>
        <w:rPr>
          <w:b/>
          <w:sz w:val="24"/>
          <w:lang w:eastAsia="bg-BG"/>
        </w:rPr>
      </w:pPr>
      <w:r w:rsidRPr="00EF51E6">
        <w:rPr>
          <w:b/>
          <w:sz w:val="24"/>
        </w:rPr>
        <w:t>Валидни за всяка от четирите обособени позиции:</w:t>
      </w:r>
    </w:p>
    <w:p w:rsidR="00EA3170" w:rsidRDefault="00EA3170" w:rsidP="000252E1">
      <w:pPr>
        <w:widowControl w:val="0"/>
        <w:jc w:val="both"/>
        <w:outlineLvl w:val="5"/>
        <w:rPr>
          <w:rFonts w:eastAsia="MS Mincho"/>
          <w:b/>
          <w:sz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00"/>
        <w:gridCol w:w="1462"/>
      </w:tblGrid>
      <w:tr w:rsidR="00EA3170" w:rsidRPr="00957500" w:rsidTr="00CA0B77">
        <w:tc>
          <w:tcPr>
            <w:tcW w:w="7600" w:type="dxa"/>
          </w:tcPr>
          <w:p w:rsidR="00EA3170" w:rsidRPr="00957500" w:rsidRDefault="00EA3170" w:rsidP="00957500">
            <w:pPr>
              <w:keepNext/>
              <w:keepLines/>
              <w:ind w:left="567"/>
              <w:jc w:val="center"/>
              <w:rPr>
                <w:b/>
                <w:iCs w:val="0"/>
                <w:sz w:val="24"/>
              </w:rPr>
            </w:pPr>
            <w:r w:rsidRPr="00957500">
              <w:rPr>
                <w:b/>
                <w:iCs w:val="0"/>
                <w:sz w:val="22"/>
                <w:szCs w:val="22"/>
              </w:rPr>
              <w:t>ВИД ТЕХНИКА</w:t>
            </w:r>
          </w:p>
        </w:tc>
        <w:tc>
          <w:tcPr>
            <w:tcW w:w="1462" w:type="dxa"/>
          </w:tcPr>
          <w:p w:rsidR="00EA3170" w:rsidRPr="00957500" w:rsidRDefault="00EA3170" w:rsidP="00957500">
            <w:pPr>
              <w:keepNext/>
              <w:keepLines/>
              <w:ind w:left="197"/>
              <w:jc w:val="center"/>
              <w:rPr>
                <w:b/>
                <w:iCs w:val="0"/>
                <w:sz w:val="24"/>
              </w:rPr>
            </w:pPr>
            <w:r w:rsidRPr="00957500">
              <w:rPr>
                <w:b/>
                <w:iCs w:val="0"/>
                <w:sz w:val="22"/>
                <w:szCs w:val="22"/>
              </w:rPr>
              <w:t>БРОЙ</w:t>
            </w:r>
          </w:p>
        </w:tc>
      </w:tr>
      <w:tr w:rsidR="00EA3170" w:rsidRPr="00957500" w:rsidTr="00CA0B77">
        <w:tc>
          <w:tcPr>
            <w:tcW w:w="7600" w:type="dxa"/>
          </w:tcPr>
          <w:p w:rsidR="00EA3170" w:rsidRPr="00957500" w:rsidRDefault="00EA3170" w:rsidP="00957500">
            <w:pPr>
              <w:keepNext/>
              <w:keepLines/>
              <w:ind w:left="567"/>
              <w:rPr>
                <w:iCs w:val="0"/>
                <w:sz w:val="24"/>
              </w:rPr>
            </w:pPr>
            <w:r w:rsidRPr="00957500">
              <w:rPr>
                <w:iCs w:val="0"/>
                <w:sz w:val="22"/>
                <w:szCs w:val="22"/>
              </w:rPr>
              <w:t>Самосвал</w:t>
            </w:r>
          </w:p>
        </w:tc>
        <w:tc>
          <w:tcPr>
            <w:tcW w:w="1462" w:type="dxa"/>
          </w:tcPr>
          <w:p w:rsidR="00EA3170" w:rsidRPr="00957500" w:rsidRDefault="00EA3170" w:rsidP="00957500">
            <w:pPr>
              <w:keepNext/>
              <w:keepLines/>
              <w:ind w:left="197"/>
              <w:jc w:val="center"/>
              <w:rPr>
                <w:iCs w:val="0"/>
                <w:sz w:val="24"/>
              </w:rPr>
            </w:pPr>
            <w:r w:rsidRPr="00957500">
              <w:rPr>
                <w:iCs w:val="0"/>
                <w:sz w:val="22"/>
                <w:szCs w:val="22"/>
              </w:rPr>
              <w:t>2</w:t>
            </w:r>
          </w:p>
        </w:tc>
      </w:tr>
      <w:tr w:rsidR="00EA3170" w:rsidRPr="00957500" w:rsidTr="00CA0B77">
        <w:tc>
          <w:tcPr>
            <w:tcW w:w="7600" w:type="dxa"/>
          </w:tcPr>
          <w:p w:rsidR="00EA3170" w:rsidRPr="00957500" w:rsidRDefault="00EA3170" w:rsidP="00957500">
            <w:pPr>
              <w:keepNext/>
              <w:keepLines/>
              <w:ind w:left="567"/>
              <w:rPr>
                <w:iCs w:val="0"/>
                <w:sz w:val="24"/>
              </w:rPr>
            </w:pPr>
            <w:r w:rsidRPr="00957500">
              <w:rPr>
                <w:iCs w:val="0"/>
                <w:sz w:val="22"/>
                <w:szCs w:val="22"/>
              </w:rPr>
              <w:t>Автобагер</w:t>
            </w:r>
          </w:p>
        </w:tc>
        <w:tc>
          <w:tcPr>
            <w:tcW w:w="1462" w:type="dxa"/>
          </w:tcPr>
          <w:p w:rsidR="00EA3170" w:rsidRPr="00957500" w:rsidRDefault="00EA3170" w:rsidP="00957500">
            <w:pPr>
              <w:keepNext/>
              <w:keepLines/>
              <w:ind w:left="197"/>
              <w:jc w:val="center"/>
              <w:rPr>
                <w:iCs w:val="0"/>
                <w:sz w:val="24"/>
              </w:rPr>
            </w:pPr>
            <w:r w:rsidRPr="00957500">
              <w:rPr>
                <w:iCs w:val="0"/>
                <w:sz w:val="22"/>
                <w:szCs w:val="22"/>
              </w:rPr>
              <w:t>1</w:t>
            </w:r>
          </w:p>
        </w:tc>
      </w:tr>
      <w:tr w:rsidR="00EA3170" w:rsidRPr="00957500" w:rsidTr="00CA0B77">
        <w:tc>
          <w:tcPr>
            <w:tcW w:w="7600" w:type="dxa"/>
          </w:tcPr>
          <w:p w:rsidR="00EA3170" w:rsidRPr="00957500" w:rsidRDefault="00EA3170" w:rsidP="00957500">
            <w:pPr>
              <w:keepNext/>
              <w:keepLines/>
              <w:ind w:left="567"/>
              <w:rPr>
                <w:iCs w:val="0"/>
                <w:sz w:val="24"/>
              </w:rPr>
            </w:pPr>
            <w:r w:rsidRPr="00957500">
              <w:rPr>
                <w:iCs w:val="0"/>
                <w:sz w:val="22"/>
                <w:szCs w:val="22"/>
              </w:rPr>
              <w:t>Фреза</w:t>
            </w:r>
          </w:p>
        </w:tc>
        <w:tc>
          <w:tcPr>
            <w:tcW w:w="1462" w:type="dxa"/>
          </w:tcPr>
          <w:p w:rsidR="00EA3170" w:rsidRPr="00957500" w:rsidRDefault="00EA3170" w:rsidP="00957500">
            <w:pPr>
              <w:keepNext/>
              <w:keepLines/>
              <w:ind w:left="197"/>
              <w:jc w:val="center"/>
              <w:rPr>
                <w:iCs w:val="0"/>
                <w:sz w:val="24"/>
              </w:rPr>
            </w:pPr>
            <w:r w:rsidRPr="00957500">
              <w:rPr>
                <w:iCs w:val="0"/>
                <w:sz w:val="22"/>
                <w:szCs w:val="22"/>
              </w:rPr>
              <w:t>1</w:t>
            </w:r>
          </w:p>
        </w:tc>
      </w:tr>
      <w:tr w:rsidR="00EA3170" w:rsidRPr="00957500" w:rsidTr="00CA0B77">
        <w:tc>
          <w:tcPr>
            <w:tcW w:w="7600" w:type="dxa"/>
          </w:tcPr>
          <w:p w:rsidR="00EA3170" w:rsidRPr="00957500" w:rsidRDefault="00EA3170" w:rsidP="00957500">
            <w:pPr>
              <w:keepNext/>
              <w:keepLines/>
              <w:ind w:left="567"/>
              <w:rPr>
                <w:iCs w:val="0"/>
                <w:sz w:val="24"/>
              </w:rPr>
            </w:pPr>
            <w:r w:rsidRPr="00957500">
              <w:rPr>
                <w:iCs w:val="0"/>
                <w:sz w:val="22"/>
                <w:szCs w:val="22"/>
              </w:rPr>
              <w:t>Автогудронатор</w:t>
            </w:r>
          </w:p>
        </w:tc>
        <w:tc>
          <w:tcPr>
            <w:tcW w:w="1462" w:type="dxa"/>
          </w:tcPr>
          <w:p w:rsidR="00EA3170" w:rsidRPr="00957500" w:rsidRDefault="00EA3170" w:rsidP="00957500">
            <w:pPr>
              <w:keepNext/>
              <w:keepLines/>
              <w:ind w:left="197"/>
              <w:jc w:val="center"/>
              <w:rPr>
                <w:iCs w:val="0"/>
                <w:sz w:val="24"/>
              </w:rPr>
            </w:pPr>
            <w:r w:rsidRPr="00957500">
              <w:rPr>
                <w:iCs w:val="0"/>
                <w:sz w:val="22"/>
                <w:szCs w:val="22"/>
              </w:rPr>
              <w:t>1</w:t>
            </w:r>
          </w:p>
        </w:tc>
      </w:tr>
      <w:tr w:rsidR="00EA3170" w:rsidRPr="00957500" w:rsidTr="00CA0B77">
        <w:tc>
          <w:tcPr>
            <w:tcW w:w="7600" w:type="dxa"/>
          </w:tcPr>
          <w:p w:rsidR="00EA3170" w:rsidRPr="00957500" w:rsidRDefault="00EA3170" w:rsidP="008F06BD">
            <w:pPr>
              <w:keepNext/>
              <w:keepLines/>
              <w:ind w:left="567"/>
              <w:rPr>
                <w:iCs w:val="0"/>
                <w:sz w:val="24"/>
              </w:rPr>
            </w:pPr>
            <w:r w:rsidRPr="00957500">
              <w:rPr>
                <w:iCs w:val="0"/>
                <w:sz w:val="22"/>
                <w:szCs w:val="22"/>
              </w:rPr>
              <w:t>Асфалтополагач</w:t>
            </w:r>
          </w:p>
        </w:tc>
        <w:tc>
          <w:tcPr>
            <w:tcW w:w="1462" w:type="dxa"/>
          </w:tcPr>
          <w:p w:rsidR="00EA3170" w:rsidRPr="00957500" w:rsidRDefault="00EA3170" w:rsidP="00957500">
            <w:pPr>
              <w:keepNext/>
              <w:keepLines/>
              <w:ind w:left="197"/>
              <w:jc w:val="center"/>
              <w:rPr>
                <w:iCs w:val="0"/>
                <w:sz w:val="24"/>
              </w:rPr>
            </w:pPr>
            <w:r w:rsidRPr="00957500">
              <w:rPr>
                <w:iCs w:val="0"/>
                <w:sz w:val="22"/>
                <w:szCs w:val="22"/>
              </w:rPr>
              <w:t>1</w:t>
            </w:r>
          </w:p>
        </w:tc>
      </w:tr>
      <w:tr w:rsidR="00EA3170" w:rsidRPr="00957500" w:rsidTr="00CA0B77">
        <w:tc>
          <w:tcPr>
            <w:tcW w:w="7600" w:type="dxa"/>
          </w:tcPr>
          <w:p w:rsidR="00EA3170" w:rsidRPr="00957500" w:rsidRDefault="00EA3170" w:rsidP="00957500">
            <w:pPr>
              <w:keepNext/>
              <w:keepLines/>
              <w:ind w:left="567"/>
              <w:rPr>
                <w:iCs w:val="0"/>
                <w:sz w:val="24"/>
              </w:rPr>
            </w:pPr>
            <w:r w:rsidRPr="00957500">
              <w:rPr>
                <w:iCs w:val="0"/>
                <w:sz w:val="22"/>
                <w:szCs w:val="22"/>
              </w:rPr>
              <w:t>Фугорез</w:t>
            </w:r>
          </w:p>
        </w:tc>
        <w:tc>
          <w:tcPr>
            <w:tcW w:w="1462" w:type="dxa"/>
          </w:tcPr>
          <w:p w:rsidR="00EA3170" w:rsidRPr="00957500" w:rsidRDefault="00EA3170" w:rsidP="00957500">
            <w:pPr>
              <w:keepNext/>
              <w:keepLines/>
              <w:ind w:left="197"/>
              <w:jc w:val="center"/>
              <w:rPr>
                <w:iCs w:val="0"/>
                <w:sz w:val="24"/>
              </w:rPr>
            </w:pPr>
            <w:r w:rsidRPr="00957500">
              <w:rPr>
                <w:iCs w:val="0"/>
                <w:sz w:val="22"/>
                <w:szCs w:val="22"/>
              </w:rPr>
              <w:t>1</w:t>
            </w:r>
          </w:p>
        </w:tc>
      </w:tr>
      <w:tr w:rsidR="00EA3170" w:rsidRPr="00957500" w:rsidTr="00CA0B77">
        <w:tc>
          <w:tcPr>
            <w:tcW w:w="7600" w:type="dxa"/>
          </w:tcPr>
          <w:p w:rsidR="00EA3170" w:rsidRPr="00957500" w:rsidRDefault="00EA3170" w:rsidP="00957500">
            <w:pPr>
              <w:keepNext/>
              <w:keepLines/>
              <w:ind w:left="567"/>
              <w:rPr>
                <w:iCs w:val="0"/>
                <w:sz w:val="24"/>
              </w:rPr>
            </w:pPr>
            <w:r w:rsidRPr="00957500">
              <w:rPr>
                <w:iCs w:val="0"/>
                <w:sz w:val="22"/>
                <w:szCs w:val="22"/>
              </w:rPr>
              <w:t>Цистерн</w:t>
            </w:r>
            <w:r>
              <w:rPr>
                <w:iCs w:val="0"/>
                <w:sz w:val="22"/>
                <w:szCs w:val="22"/>
              </w:rPr>
              <w:t>а</w:t>
            </w:r>
            <w:r w:rsidRPr="00957500">
              <w:rPr>
                <w:iCs w:val="0"/>
                <w:sz w:val="22"/>
                <w:szCs w:val="22"/>
              </w:rPr>
              <w:t>/ Водоноска</w:t>
            </w:r>
          </w:p>
        </w:tc>
        <w:tc>
          <w:tcPr>
            <w:tcW w:w="1462" w:type="dxa"/>
          </w:tcPr>
          <w:p w:rsidR="00EA3170" w:rsidRPr="00957500" w:rsidRDefault="00EA3170" w:rsidP="00957500">
            <w:pPr>
              <w:keepNext/>
              <w:keepLines/>
              <w:ind w:left="197"/>
              <w:jc w:val="center"/>
              <w:rPr>
                <w:iCs w:val="0"/>
                <w:sz w:val="24"/>
              </w:rPr>
            </w:pPr>
            <w:r w:rsidRPr="00957500">
              <w:rPr>
                <w:iCs w:val="0"/>
                <w:sz w:val="22"/>
                <w:szCs w:val="22"/>
              </w:rPr>
              <w:t>1</w:t>
            </w:r>
          </w:p>
        </w:tc>
      </w:tr>
      <w:tr w:rsidR="00EA3170" w:rsidRPr="00957500" w:rsidTr="00CA0B77">
        <w:tc>
          <w:tcPr>
            <w:tcW w:w="7600" w:type="dxa"/>
          </w:tcPr>
          <w:p w:rsidR="00EA3170" w:rsidRPr="00957500" w:rsidRDefault="00EA3170" w:rsidP="00957500">
            <w:pPr>
              <w:keepNext/>
              <w:keepLines/>
              <w:ind w:left="567"/>
              <w:rPr>
                <w:iCs w:val="0"/>
                <w:sz w:val="24"/>
              </w:rPr>
            </w:pPr>
            <w:r w:rsidRPr="00957500">
              <w:rPr>
                <w:iCs w:val="0"/>
                <w:sz w:val="22"/>
                <w:szCs w:val="22"/>
              </w:rPr>
              <w:t>Валяк – вибрационен, двубандажен</w:t>
            </w:r>
          </w:p>
        </w:tc>
        <w:tc>
          <w:tcPr>
            <w:tcW w:w="1462" w:type="dxa"/>
          </w:tcPr>
          <w:p w:rsidR="00EA3170" w:rsidRPr="00957500" w:rsidRDefault="00EA3170" w:rsidP="00957500">
            <w:pPr>
              <w:keepNext/>
              <w:keepLines/>
              <w:ind w:left="197"/>
              <w:jc w:val="center"/>
              <w:rPr>
                <w:iCs w:val="0"/>
                <w:sz w:val="24"/>
              </w:rPr>
            </w:pPr>
            <w:r w:rsidRPr="00957500">
              <w:rPr>
                <w:iCs w:val="0"/>
                <w:sz w:val="22"/>
                <w:szCs w:val="22"/>
              </w:rPr>
              <w:t>1</w:t>
            </w:r>
          </w:p>
        </w:tc>
      </w:tr>
      <w:tr w:rsidR="00EA3170" w:rsidRPr="00957500" w:rsidTr="00CA0B77">
        <w:tc>
          <w:tcPr>
            <w:tcW w:w="7600" w:type="dxa"/>
          </w:tcPr>
          <w:p w:rsidR="00EA3170" w:rsidRPr="00957500" w:rsidRDefault="00EA3170" w:rsidP="00957500">
            <w:pPr>
              <w:keepNext/>
              <w:keepLines/>
              <w:ind w:left="567"/>
              <w:rPr>
                <w:iCs w:val="0"/>
                <w:sz w:val="24"/>
              </w:rPr>
            </w:pPr>
            <w:r w:rsidRPr="00957500">
              <w:rPr>
                <w:iCs w:val="0"/>
                <w:sz w:val="22"/>
                <w:szCs w:val="22"/>
              </w:rPr>
              <w:t>Валяк - пневмоколесен</w:t>
            </w:r>
          </w:p>
        </w:tc>
        <w:tc>
          <w:tcPr>
            <w:tcW w:w="1462" w:type="dxa"/>
          </w:tcPr>
          <w:p w:rsidR="00EA3170" w:rsidRPr="00957500" w:rsidRDefault="00EA3170" w:rsidP="00957500">
            <w:pPr>
              <w:keepNext/>
              <w:keepLines/>
              <w:ind w:left="197"/>
              <w:jc w:val="center"/>
              <w:rPr>
                <w:iCs w:val="0"/>
                <w:sz w:val="24"/>
              </w:rPr>
            </w:pPr>
            <w:r w:rsidRPr="00957500">
              <w:rPr>
                <w:iCs w:val="0"/>
                <w:sz w:val="22"/>
                <w:szCs w:val="22"/>
              </w:rPr>
              <w:t>1</w:t>
            </w:r>
          </w:p>
        </w:tc>
      </w:tr>
      <w:tr w:rsidR="00EA3170" w:rsidRPr="00957500" w:rsidTr="00CA0B77">
        <w:tc>
          <w:tcPr>
            <w:tcW w:w="7600" w:type="dxa"/>
          </w:tcPr>
          <w:p w:rsidR="00EA3170" w:rsidRPr="00957500" w:rsidRDefault="00EA3170" w:rsidP="00957500">
            <w:pPr>
              <w:keepNext/>
              <w:keepLines/>
              <w:ind w:left="567"/>
              <w:rPr>
                <w:iCs w:val="0"/>
                <w:sz w:val="24"/>
              </w:rPr>
            </w:pPr>
            <w:r w:rsidRPr="00957500">
              <w:rPr>
                <w:iCs w:val="0"/>
                <w:sz w:val="22"/>
                <w:szCs w:val="22"/>
              </w:rPr>
              <w:t>Машина за запълване на пукнатини с горещо продухване и подгряване на пукнатината</w:t>
            </w:r>
          </w:p>
        </w:tc>
        <w:tc>
          <w:tcPr>
            <w:tcW w:w="1462" w:type="dxa"/>
          </w:tcPr>
          <w:p w:rsidR="00EA3170" w:rsidRPr="00957500" w:rsidRDefault="00EA3170" w:rsidP="00957500">
            <w:pPr>
              <w:keepNext/>
              <w:keepLines/>
              <w:ind w:left="197"/>
              <w:jc w:val="center"/>
              <w:rPr>
                <w:iCs w:val="0"/>
                <w:sz w:val="24"/>
              </w:rPr>
            </w:pPr>
            <w:r w:rsidRPr="00957500">
              <w:rPr>
                <w:iCs w:val="0"/>
                <w:sz w:val="22"/>
                <w:szCs w:val="22"/>
              </w:rPr>
              <w:t>1</w:t>
            </w:r>
          </w:p>
        </w:tc>
      </w:tr>
      <w:tr w:rsidR="00EA3170" w:rsidRPr="00957500" w:rsidTr="00CA0B77">
        <w:tc>
          <w:tcPr>
            <w:tcW w:w="7600" w:type="dxa"/>
          </w:tcPr>
          <w:p w:rsidR="00EA3170" w:rsidRPr="00957500" w:rsidRDefault="00EA3170" w:rsidP="00957500">
            <w:pPr>
              <w:keepNext/>
              <w:keepLines/>
              <w:ind w:left="567"/>
              <w:rPr>
                <w:iCs w:val="0"/>
                <w:sz w:val="24"/>
              </w:rPr>
            </w:pPr>
            <w:r w:rsidRPr="00957500">
              <w:rPr>
                <w:iCs w:val="0"/>
                <w:sz w:val="22"/>
                <w:szCs w:val="22"/>
              </w:rPr>
              <w:t>Компресор за чистене основи при кръпки</w:t>
            </w:r>
          </w:p>
        </w:tc>
        <w:tc>
          <w:tcPr>
            <w:tcW w:w="1462" w:type="dxa"/>
          </w:tcPr>
          <w:p w:rsidR="00EA3170" w:rsidRPr="00957500" w:rsidRDefault="00EA3170" w:rsidP="00957500">
            <w:pPr>
              <w:keepNext/>
              <w:keepLines/>
              <w:ind w:left="197"/>
              <w:jc w:val="center"/>
              <w:rPr>
                <w:iCs w:val="0"/>
                <w:sz w:val="24"/>
              </w:rPr>
            </w:pPr>
            <w:r w:rsidRPr="00957500">
              <w:rPr>
                <w:iCs w:val="0"/>
                <w:sz w:val="22"/>
                <w:szCs w:val="22"/>
              </w:rPr>
              <w:t>1</w:t>
            </w:r>
          </w:p>
        </w:tc>
      </w:tr>
      <w:tr w:rsidR="00EA3170" w:rsidRPr="00957500" w:rsidTr="00CA0B77">
        <w:tc>
          <w:tcPr>
            <w:tcW w:w="7600" w:type="dxa"/>
          </w:tcPr>
          <w:p w:rsidR="00EA3170" w:rsidRPr="00957500" w:rsidRDefault="00EA3170" w:rsidP="00957500">
            <w:pPr>
              <w:keepNext/>
              <w:keepLines/>
              <w:ind w:left="567"/>
              <w:rPr>
                <w:iCs w:val="0"/>
                <w:sz w:val="24"/>
              </w:rPr>
            </w:pPr>
            <w:r w:rsidRPr="00957500">
              <w:rPr>
                <w:iCs w:val="0"/>
                <w:sz w:val="22"/>
                <w:szCs w:val="22"/>
              </w:rPr>
              <w:t>Валяк-ръчен вибрационен/до 2,5 т/</w:t>
            </w:r>
          </w:p>
        </w:tc>
        <w:tc>
          <w:tcPr>
            <w:tcW w:w="1462" w:type="dxa"/>
          </w:tcPr>
          <w:p w:rsidR="00EA3170" w:rsidRPr="00957500" w:rsidRDefault="00EA3170" w:rsidP="00957500">
            <w:pPr>
              <w:keepNext/>
              <w:keepLines/>
              <w:ind w:left="197"/>
              <w:jc w:val="center"/>
              <w:rPr>
                <w:iCs w:val="0"/>
                <w:sz w:val="24"/>
              </w:rPr>
            </w:pPr>
            <w:r w:rsidRPr="00957500">
              <w:rPr>
                <w:iCs w:val="0"/>
                <w:sz w:val="22"/>
                <w:szCs w:val="22"/>
              </w:rPr>
              <w:t>1</w:t>
            </w:r>
          </w:p>
        </w:tc>
      </w:tr>
      <w:tr w:rsidR="00EA3170" w:rsidRPr="00957500" w:rsidTr="00CA0B77">
        <w:tc>
          <w:tcPr>
            <w:tcW w:w="7600" w:type="dxa"/>
          </w:tcPr>
          <w:p w:rsidR="00EA3170" w:rsidRPr="00957500" w:rsidRDefault="00EA3170" w:rsidP="00957500">
            <w:pPr>
              <w:keepNext/>
              <w:keepLines/>
              <w:ind w:left="567"/>
              <w:rPr>
                <w:iCs w:val="0"/>
                <w:sz w:val="24"/>
              </w:rPr>
            </w:pPr>
            <w:r w:rsidRPr="00957500">
              <w:rPr>
                <w:iCs w:val="0"/>
                <w:sz w:val="22"/>
                <w:szCs w:val="22"/>
              </w:rPr>
              <w:t xml:space="preserve">Компресор над 6 атм. </w:t>
            </w:r>
          </w:p>
        </w:tc>
        <w:tc>
          <w:tcPr>
            <w:tcW w:w="1462" w:type="dxa"/>
          </w:tcPr>
          <w:p w:rsidR="00EA3170" w:rsidRPr="00957500" w:rsidRDefault="00EA3170" w:rsidP="00957500">
            <w:pPr>
              <w:keepNext/>
              <w:keepLines/>
              <w:ind w:left="197"/>
              <w:jc w:val="center"/>
              <w:rPr>
                <w:iCs w:val="0"/>
                <w:sz w:val="24"/>
              </w:rPr>
            </w:pPr>
            <w:r w:rsidRPr="00957500">
              <w:rPr>
                <w:iCs w:val="0"/>
                <w:sz w:val="22"/>
                <w:szCs w:val="22"/>
              </w:rPr>
              <w:t>1</w:t>
            </w:r>
          </w:p>
        </w:tc>
      </w:tr>
      <w:tr w:rsidR="00EA3170" w:rsidRPr="00957500" w:rsidTr="00CA0B77">
        <w:tc>
          <w:tcPr>
            <w:tcW w:w="7600" w:type="dxa"/>
          </w:tcPr>
          <w:p w:rsidR="00EA3170" w:rsidRPr="00957500" w:rsidRDefault="00EA3170" w:rsidP="00957500">
            <w:pPr>
              <w:keepNext/>
              <w:keepLines/>
              <w:ind w:left="567"/>
              <w:rPr>
                <w:iCs w:val="0"/>
                <w:sz w:val="24"/>
              </w:rPr>
            </w:pPr>
            <w:r w:rsidRPr="00957500">
              <w:rPr>
                <w:iCs w:val="0"/>
                <w:sz w:val="22"/>
                <w:szCs w:val="22"/>
              </w:rPr>
              <w:t>Ръчен къртач за асфалтова настилка</w:t>
            </w:r>
          </w:p>
        </w:tc>
        <w:tc>
          <w:tcPr>
            <w:tcW w:w="1462" w:type="dxa"/>
          </w:tcPr>
          <w:p w:rsidR="00EA3170" w:rsidRPr="00957500" w:rsidRDefault="00EA3170" w:rsidP="00957500">
            <w:pPr>
              <w:keepNext/>
              <w:keepLines/>
              <w:ind w:left="197"/>
              <w:jc w:val="center"/>
              <w:rPr>
                <w:iCs w:val="0"/>
                <w:sz w:val="24"/>
              </w:rPr>
            </w:pPr>
            <w:r w:rsidRPr="00957500">
              <w:rPr>
                <w:iCs w:val="0"/>
                <w:sz w:val="22"/>
                <w:szCs w:val="22"/>
              </w:rPr>
              <w:t>1</w:t>
            </w:r>
          </w:p>
        </w:tc>
      </w:tr>
    </w:tbl>
    <w:p w:rsidR="00EA3170" w:rsidRPr="00744B82" w:rsidRDefault="00EA3170" w:rsidP="000252E1">
      <w:pPr>
        <w:widowControl w:val="0"/>
        <w:jc w:val="both"/>
        <w:outlineLvl w:val="5"/>
        <w:rPr>
          <w:b/>
          <w:sz w:val="24"/>
          <w:shd w:val="clear" w:color="auto" w:fill="FFFFFF"/>
        </w:rPr>
      </w:pPr>
    </w:p>
    <w:p w:rsidR="00EA3170" w:rsidRPr="00744B82" w:rsidRDefault="00EA3170" w:rsidP="000252E1">
      <w:pPr>
        <w:widowControl w:val="0"/>
        <w:jc w:val="both"/>
        <w:rPr>
          <w:iCs w:val="0"/>
          <w:sz w:val="24"/>
        </w:rPr>
      </w:pPr>
    </w:p>
    <w:p w:rsidR="00EA3170" w:rsidRPr="00744B82" w:rsidRDefault="00EA3170" w:rsidP="000252E1">
      <w:pPr>
        <w:widowControl w:val="0"/>
        <w:spacing w:after="60" w:line="264" w:lineRule="auto"/>
        <w:jc w:val="both"/>
        <w:rPr>
          <w:bCs/>
          <w:iCs w:val="0"/>
          <w:sz w:val="24"/>
        </w:rPr>
      </w:pPr>
      <w:r w:rsidRPr="00744B82">
        <w:rPr>
          <w:bCs/>
          <w:iCs w:val="0"/>
          <w:sz w:val="24"/>
        </w:rPr>
        <w:t xml:space="preserve">Посоченото техническо оборудване може да е собствено или осигурено от участника по друг начин – наем, лизинг или чрез ресурси на трети лица.  </w:t>
      </w:r>
    </w:p>
    <w:p w:rsidR="00EA3170" w:rsidRPr="00744B82" w:rsidRDefault="00EA3170" w:rsidP="000252E1">
      <w:pPr>
        <w:widowControl w:val="0"/>
        <w:shd w:val="clear" w:color="auto" w:fill="FFFFFF"/>
        <w:jc w:val="both"/>
        <w:rPr>
          <w:iCs w:val="0"/>
          <w:sz w:val="24"/>
        </w:rPr>
      </w:pPr>
      <w:r w:rsidRPr="00744B82">
        <w:rPr>
          <w:iCs w:val="0"/>
          <w:sz w:val="24"/>
        </w:rPr>
        <w:t>Когато участникът предвижда участие на подизпълнители изискванията по т. 3.3. се доказват за тези подизпълнители, които съобразно вида и дела от поръчката, които са им възложени ще изпълняват дейности по ремонт на уличната мрежа.</w:t>
      </w:r>
    </w:p>
    <w:p w:rsidR="00EA3170" w:rsidRPr="00744B82" w:rsidRDefault="00EA3170" w:rsidP="000252E1">
      <w:pPr>
        <w:widowControl w:val="0"/>
        <w:shd w:val="clear" w:color="auto" w:fill="FFFFFF"/>
        <w:jc w:val="both"/>
        <w:rPr>
          <w:iCs w:val="0"/>
          <w:sz w:val="24"/>
        </w:rPr>
      </w:pPr>
      <w:r w:rsidRPr="00744B82">
        <w:rPr>
          <w:iCs w:val="0"/>
          <w:sz w:val="24"/>
        </w:rPr>
        <w:t>Участникът следва да предостави изискуемата информация по т. 3.3. в Част ІV „Критерии за подбор“, Раздел В „Технически и професионални способности“, т. 9 от ЕЕДОП.</w:t>
      </w:r>
    </w:p>
    <w:p w:rsidR="00EA3170" w:rsidRPr="00744B82" w:rsidRDefault="00EA3170" w:rsidP="000252E1">
      <w:pPr>
        <w:widowControl w:val="0"/>
        <w:jc w:val="both"/>
        <w:rPr>
          <w:iCs w:val="0"/>
          <w:sz w:val="24"/>
        </w:rPr>
      </w:pPr>
    </w:p>
    <w:p w:rsidR="00EA3170" w:rsidRPr="00744B82" w:rsidRDefault="00EA3170" w:rsidP="000252E1">
      <w:pPr>
        <w:widowControl w:val="0"/>
        <w:shd w:val="clear" w:color="auto" w:fill="FFFFFF"/>
        <w:jc w:val="both"/>
        <w:rPr>
          <w:b/>
          <w:sz w:val="24"/>
          <w:u w:val="single"/>
          <w:shd w:val="clear" w:color="auto" w:fill="FFFFFF"/>
        </w:rPr>
      </w:pPr>
      <w:r w:rsidRPr="00744B82">
        <w:rPr>
          <w:b/>
          <w:sz w:val="24"/>
          <w:u w:val="single"/>
          <w:shd w:val="clear" w:color="auto" w:fill="FFFFFF"/>
        </w:rPr>
        <w:t>Доказване на посочените изисквания</w:t>
      </w:r>
    </w:p>
    <w:p w:rsidR="00EA3170" w:rsidRPr="00744B82" w:rsidRDefault="00EA3170" w:rsidP="000252E1">
      <w:pPr>
        <w:widowControl w:val="0"/>
        <w:shd w:val="clear" w:color="auto" w:fill="FFFFFF"/>
        <w:jc w:val="both"/>
        <w:rPr>
          <w:sz w:val="24"/>
          <w:shd w:val="clear" w:color="auto" w:fill="FFFFFF"/>
        </w:rPr>
      </w:pPr>
      <w:r w:rsidRPr="00744B82">
        <w:rPr>
          <w:sz w:val="24"/>
          <w:shd w:val="clear" w:color="auto" w:fill="FFFFFF"/>
        </w:rPr>
        <w:t>За доказване на посочените изисквания по т. 3.3 участниците представят при поискване в хода на процедурата, съгласно чл. 67, ал. 5 от ЗОП или преди сключването на договор за обществена поръчка, съгласно чл. 67, ал. 6 от ЗОП:</w:t>
      </w:r>
    </w:p>
    <w:p w:rsidR="00EA3170" w:rsidRPr="00744B82" w:rsidRDefault="00EA3170" w:rsidP="000252E1">
      <w:pPr>
        <w:widowControl w:val="0"/>
        <w:numPr>
          <w:ilvl w:val="0"/>
          <w:numId w:val="51"/>
        </w:numPr>
        <w:ind w:right="-2"/>
        <w:contextualSpacing/>
        <w:jc w:val="both"/>
        <w:rPr>
          <w:rFonts w:eastAsia="MS ??"/>
          <w:sz w:val="24"/>
        </w:rPr>
      </w:pPr>
      <w:r w:rsidRPr="00744B82">
        <w:rPr>
          <w:rFonts w:eastAsia="MS ??"/>
          <w:sz w:val="24"/>
        </w:rPr>
        <w:t>Доказателства за посочените в ЕЕДОП обстоятелства относно наличието и капацитета на предложеното в офертата техническо оборудване.</w:t>
      </w:r>
    </w:p>
    <w:p w:rsidR="00EA3170" w:rsidRPr="00744B82" w:rsidRDefault="00EA3170" w:rsidP="000252E1">
      <w:pPr>
        <w:widowControl w:val="0"/>
        <w:spacing w:after="120"/>
        <w:ind w:right="-2"/>
        <w:jc w:val="both"/>
        <w:rPr>
          <w:rFonts w:eastAsia="MS ??"/>
          <w:i/>
          <w:sz w:val="24"/>
          <w:highlight w:val="yellow"/>
        </w:rPr>
      </w:pPr>
    </w:p>
    <w:p w:rsidR="00EA3170" w:rsidRPr="00013FFC" w:rsidRDefault="00EA3170" w:rsidP="000252E1">
      <w:pPr>
        <w:widowControl w:val="0"/>
        <w:jc w:val="both"/>
        <w:outlineLvl w:val="5"/>
        <w:rPr>
          <w:b/>
          <w:sz w:val="24"/>
          <w:shd w:val="clear" w:color="auto" w:fill="FFFFFF"/>
        </w:rPr>
      </w:pPr>
      <w:r w:rsidRPr="00744B82">
        <w:rPr>
          <w:b/>
          <w:sz w:val="24"/>
          <w:shd w:val="clear" w:color="auto" w:fill="FFFFFF"/>
        </w:rPr>
        <w:t>3.4. Участникът трябва да притежава сертификати, които удостоверяват съответствието на участника със стандарт за система за управление на качеството</w:t>
      </w:r>
      <w:r>
        <w:rPr>
          <w:b/>
          <w:sz w:val="24"/>
          <w:shd w:val="clear" w:color="auto" w:fill="FFFFFF"/>
        </w:rPr>
        <w:t xml:space="preserve"> и </w:t>
      </w:r>
      <w:r w:rsidRPr="008136D4">
        <w:rPr>
          <w:b/>
          <w:sz w:val="24"/>
        </w:rPr>
        <w:t>за управление на околната среда</w:t>
      </w:r>
      <w:r w:rsidRPr="008136D4">
        <w:rPr>
          <w:b/>
          <w:sz w:val="24"/>
          <w:shd w:val="clear" w:color="auto" w:fill="FFFFFF"/>
        </w:rPr>
        <w:t>:</w:t>
      </w:r>
      <w:r w:rsidRPr="00013FFC">
        <w:rPr>
          <w:b/>
          <w:sz w:val="24"/>
          <w:shd w:val="clear" w:color="auto" w:fill="FFFFFF"/>
        </w:rPr>
        <w:t xml:space="preserve"> </w:t>
      </w:r>
    </w:p>
    <w:p w:rsidR="00EA3170" w:rsidRPr="00744B82" w:rsidRDefault="00EA3170" w:rsidP="000252E1">
      <w:pPr>
        <w:widowControl w:val="0"/>
        <w:jc w:val="both"/>
        <w:outlineLvl w:val="5"/>
        <w:rPr>
          <w:b/>
          <w:sz w:val="24"/>
          <w:shd w:val="clear" w:color="auto" w:fill="FFFFFF"/>
        </w:rPr>
      </w:pPr>
    </w:p>
    <w:p w:rsidR="00EA3170" w:rsidRDefault="00EA3170" w:rsidP="00013FFC">
      <w:pPr>
        <w:widowControl w:val="0"/>
        <w:jc w:val="both"/>
        <w:rPr>
          <w:b/>
          <w:sz w:val="24"/>
        </w:rPr>
      </w:pPr>
      <w:r w:rsidRPr="00EF51E6">
        <w:rPr>
          <w:b/>
          <w:sz w:val="24"/>
        </w:rPr>
        <w:t>Валидни за всяка от четирите обособени позиции:</w:t>
      </w:r>
    </w:p>
    <w:p w:rsidR="00EA3170" w:rsidRPr="00EF51E6" w:rsidRDefault="00EA3170" w:rsidP="00013FFC">
      <w:pPr>
        <w:widowControl w:val="0"/>
        <w:jc w:val="both"/>
        <w:rPr>
          <w:b/>
          <w:sz w:val="24"/>
          <w:lang w:eastAsia="bg-BG"/>
        </w:rPr>
      </w:pPr>
    </w:p>
    <w:p w:rsidR="00EA3170" w:rsidRPr="00957500" w:rsidRDefault="00EA3170" w:rsidP="00957500">
      <w:pPr>
        <w:pStyle w:val="Heading6"/>
        <w:spacing w:before="0"/>
        <w:jc w:val="both"/>
        <w:rPr>
          <w:rFonts w:ascii="Times New Roman" w:hAnsi="Times New Roman"/>
          <w:b w:val="0"/>
          <w:iCs/>
          <w:sz w:val="24"/>
          <w:szCs w:val="24"/>
          <w:lang w:val="bg-BG" w:eastAsia="en-US"/>
        </w:rPr>
      </w:pPr>
      <w:r w:rsidRPr="00957500">
        <w:rPr>
          <w:rFonts w:ascii="Times New Roman" w:hAnsi="Times New Roman"/>
          <w:b w:val="0"/>
          <w:iCs/>
          <w:sz w:val="24"/>
          <w:szCs w:val="24"/>
          <w:shd w:val="clear" w:color="auto" w:fill="FFFFFF"/>
          <w:lang w:val="bg-BG" w:eastAsia="en-US"/>
        </w:rPr>
        <w:t xml:space="preserve">- EN ISO 9001:2015 и/или еквивалент, </w:t>
      </w:r>
      <w:r w:rsidRPr="00957500">
        <w:rPr>
          <w:rFonts w:ascii="Times New Roman" w:hAnsi="Times New Roman"/>
          <w:b w:val="0"/>
          <w:iCs/>
          <w:sz w:val="24"/>
          <w:szCs w:val="24"/>
          <w:lang w:val="bg-BG" w:eastAsia="en-US"/>
        </w:rPr>
        <w:t>включващ в обхвата си изграждане и/или реконструкция и/или рехабилитация и/или ремонт на пътища и/или улични мрежи и съоръжения към тях.</w:t>
      </w:r>
    </w:p>
    <w:p w:rsidR="00EA3170" w:rsidRPr="00957500" w:rsidRDefault="00EA3170" w:rsidP="00957500">
      <w:pPr>
        <w:keepNext/>
        <w:keepLines/>
        <w:jc w:val="both"/>
        <w:outlineLvl w:val="5"/>
        <w:rPr>
          <w:sz w:val="24"/>
        </w:rPr>
      </w:pPr>
      <w:r w:rsidRPr="00013FFC">
        <w:rPr>
          <w:sz w:val="24"/>
        </w:rPr>
        <w:t xml:space="preserve">- EMAS и/или EN ISO 14001: 2015 и/или еквивалент - за управление на околната среда, </w:t>
      </w:r>
      <w:r w:rsidRPr="00957500">
        <w:rPr>
          <w:sz w:val="24"/>
        </w:rPr>
        <w:t>включващ в обхвата си изграждане и/или реконструкция и/или рехабилитация и/или ремонт на пътища и/или улични мрежи и съоръжения към тях.</w:t>
      </w:r>
    </w:p>
    <w:p w:rsidR="00EA3170" w:rsidRPr="00957500" w:rsidRDefault="00EA3170" w:rsidP="00957500">
      <w:pPr>
        <w:keepNext/>
        <w:keepLines/>
        <w:ind w:right="-2"/>
        <w:jc w:val="both"/>
        <w:rPr>
          <w:rFonts w:eastAsia="MS ??"/>
          <w:iCs w:val="0"/>
          <w:sz w:val="24"/>
        </w:rPr>
      </w:pPr>
      <w:r w:rsidRPr="00957500">
        <w:rPr>
          <w:rFonts w:eastAsia="MS ??"/>
          <w:iCs w:val="0"/>
          <w:sz w:val="24"/>
        </w:rPr>
        <w:t xml:space="preserve">Възложителят приема еквивалентни сертификати, издадени от органи, установени в други държави членки. 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система за управление на качеството и управление на околната среда. В тези случаи участникът трябва да е в състояние да докаже, че предлаганите мерки са еквивалентни на изискваните. </w:t>
      </w:r>
    </w:p>
    <w:p w:rsidR="00EA3170" w:rsidRPr="00957500" w:rsidRDefault="00EA3170" w:rsidP="00957500">
      <w:pPr>
        <w:keepNext/>
        <w:keepLines/>
        <w:jc w:val="both"/>
        <w:rPr>
          <w:iCs w:val="0"/>
          <w:sz w:val="24"/>
        </w:rPr>
      </w:pPr>
      <w:r w:rsidRPr="00957500">
        <w:rPr>
          <w:rFonts w:eastAsia="MS ??"/>
          <w:iCs w:val="0"/>
          <w:sz w:val="24"/>
        </w:rPr>
        <w:t>Участникът следва да предостави информация по т. 3.4. за сертификатите в част IV „Критерии за подбор“, Раздел Г „Стандарти за осигуряване на качеството и стандарти за екологично управление“ от ЕЕДОП.</w:t>
      </w:r>
    </w:p>
    <w:p w:rsidR="00EA3170" w:rsidRPr="00957500" w:rsidRDefault="00EA3170" w:rsidP="00957500">
      <w:pPr>
        <w:keepNext/>
        <w:keepLines/>
        <w:jc w:val="both"/>
        <w:rPr>
          <w:rFonts w:eastAsia="MS ??"/>
          <w:iCs w:val="0"/>
          <w:sz w:val="24"/>
        </w:rPr>
      </w:pPr>
      <w:r w:rsidRPr="00957500">
        <w:rPr>
          <w:rFonts w:eastAsia="MS ??"/>
          <w:iCs w:val="0"/>
          <w:sz w:val="24"/>
        </w:rPr>
        <w:t>Когато участникът предвижда участие на подизпълнители изискванията по т. 3.4. се доказват за тези подизпълнители, които съобразно вида и дела от поръчката, които са им възложени ще изпълняват дейности, свързани с ремонт на улична мрежа.</w:t>
      </w:r>
    </w:p>
    <w:p w:rsidR="00EA3170" w:rsidRPr="00957500" w:rsidRDefault="00EA3170" w:rsidP="00957500">
      <w:pPr>
        <w:keepNext/>
        <w:keepLines/>
        <w:ind w:left="567"/>
        <w:rPr>
          <w:iCs w:val="0"/>
          <w:sz w:val="24"/>
          <w:lang w:eastAsia="bg-BG"/>
        </w:rPr>
      </w:pPr>
    </w:p>
    <w:p w:rsidR="00EA3170" w:rsidRPr="00957500" w:rsidRDefault="00EA3170" w:rsidP="00957500">
      <w:pPr>
        <w:keepNext/>
        <w:keepLines/>
        <w:tabs>
          <w:tab w:val="left" w:pos="0"/>
        </w:tabs>
        <w:ind w:right="-2"/>
        <w:jc w:val="both"/>
        <w:rPr>
          <w:rFonts w:eastAsia="MS Mincho"/>
          <w:b/>
          <w:iCs w:val="0"/>
          <w:color w:val="000000"/>
          <w:sz w:val="24"/>
          <w:u w:val="single"/>
          <w:lang w:eastAsia="bg-BG"/>
        </w:rPr>
      </w:pPr>
      <w:r w:rsidRPr="00957500">
        <w:rPr>
          <w:rFonts w:eastAsia="MS Mincho"/>
          <w:b/>
          <w:iCs w:val="0"/>
          <w:color w:val="000000"/>
          <w:sz w:val="24"/>
          <w:u w:val="single"/>
          <w:lang w:eastAsia="bg-BG"/>
        </w:rPr>
        <w:t>Доказване на посочените изисквания</w:t>
      </w:r>
    </w:p>
    <w:p w:rsidR="00EA3170" w:rsidRPr="00957500" w:rsidRDefault="00EA3170" w:rsidP="00957500">
      <w:pPr>
        <w:keepNext/>
        <w:keepLines/>
        <w:tabs>
          <w:tab w:val="left" w:pos="0"/>
        </w:tabs>
        <w:ind w:right="-2"/>
        <w:jc w:val="both"/>
        <w:rPr>
          <w:rFonts w:eastAsia="MS Mincho"/>
          <w:b/>
          <w:iCs w:val="0"/>
          <w:color w:val="000000"/>
          <w:sz w:val="24"/>
          <w:u w:val="single"/>
          <w:lang w:eastAsia="bg-BG"/>
        </w:rPr>
      </w:pPr>
      <w:r w:rsidRPr="00957500">
        <w:rPr>
          <w:rFonts w:eastAsia="MS ??"/>
          <w:iCs w:val="0"/>
          <w:sz w:val="24"/>
        </w:rPr>
        <w:t>За доказване на посочените изисквания по т. 3.4 участниците представят при поискване в хода на процедурата, съгласно чл. 67, ал. 5 от ЗОП или преди сключването на договор за обществена поръчка, съгласно чл. 67, ал. 6 от ЗОП:</w:t>
      </w:r>
    </w:p>
    <w:p w:rsidR="00EA3170" w:rsidRPr="00957500" w:rsidRDefault="00EA3170" w:rsidP="00A50031">
      <w:pPr>
        <w:keepNext/>
        <w:keepLines/>
        <w:numPr>
          <w:ilvl w:val="0"/>
          <w:numId w:val="31"/>
        </w:numPr>
        <w:ind w:left="705" w:right="-2"/>
        <w:jc w:val="both"/>
        <w:rPr>
          <w:rFonts w:eastAsia="MS Mincho"/>
          <w:iCs w:val="0"/>
          <w:color w:val="000000"/>
          <w:sz w:val="24"/>
          <w:lang w:eastAsia="bg-BG"/>
        </w:rPr>
      </w:pPr>
      <w:r w:rsidRPr="00957500">
        <w:rPr>
          <w:rFonts w:eastAsia="MS Mincho"/>
          <w:iCs w:val="0"/>
          <w:color w:val="000000"/>
          <w:sz w:val="24"/>
          <w:lang w:eastAsia="bg-BG"/>
        </w:rPr>
        <w:t xml:space="preserve">Валидни сертификати за внедрена система за управление на качеството по стандарт EN ISO 9001:2015 и/или еквивалент, включващ в обхвата си изграждане и/или реконструкция и/или рехабилитация и/или ремонт на пътища и/или улични мрежи и съоръжения към тях </w:t>
      </w:r>
      <w:r w:rsidRPr="00957500">
        <w:rPr>
          <w:rFonts w:eastAsia="MS Mincho"/>
          <w:i/>
          <w:iCs w:val="0"/>
          <w:color w:val="000000"/>
          <w:sz w:val="24"/>
          <w:lang w:eastAsia="bg-BG"/>
        </w:rPr>
        <w:t>(заверено копие)</w:t>
      </w:r>
      <w:r w:rsidRPr="00957500">
        <w:rPr>
          <w:rFonts w:eastAsia="MS Mincho"/>
          <w:iCs w:val="0"/>
          <w:color w:val="000000"/>
          <w:sz w:val="24"/>
          <w:lang w:eastAsia="bg-BG"/>
        </w:rPr>
        <w:t>.</w:t>
      </w:r>
    </w:p>
    <w:p w:rsidR="00EA3170" w:rsidRPr="00957500" w:rsidRDefault="00EA3170" w:rsidP="00A50031">
      <w:pPr>
        <w:keepNext/>
        <w:keepLines/>
        <w:numPr>
          <w:ilvl w:val="0"/>
          <w:numId w:val="31"/>
        </w:numPr>
        <w:ind w:left="705" w:right="-2"/>
        <w:jc w:val="both"/>
        <w:rPr>
          <w:rFonts w:eastAsia="MS Mincho"/>
          <w:iCs w:val="0"/>
          <w:color w:val="000000"/>
          <w:sz w:val="24"/>
          <w:lang w:eastAsia="bg-BG"/>
        </w:rPr>
      </w:pPr>
      <w:r w:rsidRPr="00957500">
        <w:rPr>
          <w:rFonts w:eastAsia="MS Mincho"/>
          <w:iCs w:val="0"/>
          <w:color w:val="000000"/>
          <w:sz w:val="24"/>
          <w:lang w:eastAsia="bg-BG"/>
        </w:rPr>
        <w:t xml:space="preserve">Валиден сертификати за внедрена система за управление на качеството по стандарт EMAS и/или EN ISO 14001: 2015 и/или еквивалент - за управление на околната среда, </w:t>
      </w:r>
      <w:r w:rsidRPr="00957500">
        <w:rPr>
          <w:iCs w:val="0"/>
          <w:sz w:val="24"/>
        </w:rPr>
        <w:t>включващ в обхвата си изграждане и/или реконструкция и/или рехабилитация и/или ремонт на пътища и/или улични мрежи и съоръжения към тях</w:t>
      </w:r>
      <w:r w:rsidRPr="00957500">
        <w:rPr>
          <w:rFonts w:eastAsia="MS Mincho"/>
          <w:iCs w:val="0"/>
          <w:color w:val="000000"/>
          <w:sz w:val="24"/>
          <w:lang w:eastAsia="bg-BG"/>
        </w:rPr>
        <w:t xml:space="preserve"> </w:t>
      </w:r>
      <w:r w:rsidRPr="00957500">
        <w:rPr>
          <w:rFonts w:eastAsia="MS Mincho"/>
          <w:i/>
          <w:iCs w:val="0"/>
          <w:color w:val="000000"/>
          <w:sz w:val="24"/>
          <w:lang w:eastAsia="bg-BG"/>
        </w:rPr>
        <w:t>(заверено копие)</w:t>
      </w:r>
      <w:r w:rsidRPr="00957500">
        <w:rPr>
          <w:rFonts w:eastAsia="MS Mincho"/>
          <w:iCs w:val="0"/>
          <w:color w:val="000000"/>
          <w:sz w:val="24"/>
          <w:lang w:eastAsia="bg-BG"/>
        </w:rPr>
        <w:t>.</w:t>
      </w:r>
    </w:p>
    <w:p w:rsidR="00EA3170" w:rsidRPr="00957500" w:rsidRDefault="00EA3170" w:rsidP="00957500">
      <w:pPr>
        <w:keepNext/>
        <w:keepLines/>
        <w:jc w:val="both"/>
        <w:rPr>
          <w:iCs w:val="0"/>
          <w:sz w:val="24"/>
        </w:rPr>
      </w:pPr>
      <w:r w:rsidRPr="00957500">
        <w:rPr>
          <w:i/>
          <w:iCs w:val="0"/>
          <w:sz w:val="24"/>
        </w:rPr>
        <w:t>Забележка:</w:t>
      </w:r>
      <w:r w:rsidRPr="00957500">
        <w:rPr>
          <w:iCs w:val="0"/>
          <w:sz w:val="24"/>
        </w:rPr>
        <w:t xml:space="preserve"> Възложителят има право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2, ал. 3 от Закона за предотвратяване и установяване на конфликт на интереси.</w:t>
      </w:r>
    </w:p>
    <w:p w:rsidR="00EA3170" w:rsidRPr="00957500" w:rsidRDefault="00EA3170" w:rsidP="00957500">
      <w:pPr>
        <w:keepNext/>
        <w:keepLines/>
        <w:jc w:val="both"/>
        <w:rPr>
          <w:i/>
          <w:iCs w:val="0"/>
          <w:sz w:val="24"/>
        </w:rPr>
      </w:pPr>
    </w:p>
    <w:p w:rsidR="00EA3170" w:rsidRPr="00957500" w:rsidRDefault="00EA3170" w:rsidP="00957500">
      <w:pPr>
        <w:keepNext/>
        <w:keepLines/>
        <w:jc w:val="both"/>
        <w:rPr>
          <w:i/>
          <w:iCs w:val="0"/>
          <w:sz w:val="24"/>
        </w:rPr>
      </w:pPr>
      <w:r w:rsidRPr="00957500">
        <w:rPr>
          <w:i/>
          <w:iCs w:val="0"/>
          <w:sz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A3170" w:rsidRPr="00744B82" w:rsidRDefault="00EA3170" w:rsidP="00957500">
      <w:pPr>
        <w:widowControl w:val="0"/>
        <w:jc w:val="both"/>
        <w:outlineLvl w:val="5"/>
        <w:rPr>
          <w:rFonts w:eastAsia="MS ??"/>
          <w:i/>
          <w:sz w:val="24"/>
        </w:rPr>
      </w:pPr>
    </w:p>
    <w:p w:rsidR="00EA3170" w:rsidRPr="00744B82" w:rsidRDefault="00EA3170" w:rsidP="000252E1">
      <w:pPr>
        <w:widowControl w:val="0"/>
        <w:jc w:val="both"/>
        <w:rPr>
          <w:b/>
          <w:sz w:val="24"/>
        </w:rPr>
      </w:pPr>
      <w:r w:rsidRPr="00744B82">
        <w:rPr>
          <w:b/>
          <w:sz w:val="24"/>
        </w:rPr>
        <w:t>ВАЖНО!!! Участник, който не отговаря на някое от горните изисквания, ще бъде отстранен от участие в процедурата за възлагане на настоящата обществена поръчка.</w:t>
      </w:r>
    </w:p>
    <w:p w:rsidR="00EA3170" w:rsidRPr="00744B82" w:rsidRDefault="00EA3170" w:rsidP="000252E1">
      <w:pPr>
        <w:widowControl w:val="0"/>
        <w:jc w:val="both"/>
        <w:rPr>
          <w:sz w:val="24"/>
        </w:rPr>
      </w:pPr>
    </w:p>
    <w:p w:rsidR="00EA3170" w:rsidRPr="00744B82" w:rsidRDefault="00EA3170" w:rsidP="000252E1">
      <w:pPr>
        <w:pStyle w:val="Heading6"/>
        <w:widowControl w:val="0"/>
        <w:spacing w:before="0" w:after="120"/>
        <w:jc w:val="both"/>
        <w:rPr>
          <w:rFonts w:ascii="Times New Roman" w:hAnsi="Times New Roman"/>
          <w:b w:val="0"/>
          <w:sz w:val="24"/>
          <w:szCs w:val="24"/>
          <w:shd w:val="clear" w:color="auto" w:fill="FFFFFF"/>
          <w:lang w:val="bg-BG"/>
        </w:rPr>
      </w:pPr>
      <w:r w:rsidRPr="00744B82">
        <w:rPr>
          <w:rFonts w:ascii="Times New Roman" w:hAnsi="Times New Roman"/>
          <w:b w:val="0"/>
          <w:sz w:val="24"/>
          <w:szCs w:val="24"/>
          <w:shd w:val="clear" w:color="auto" w:fill="FFFFFF"/>
          <w:lang w:val="bg-BG"/>
        </w:rPr>
        <w:t>В съответствие с чл. 67 ал. 1 от ЗОП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по образец, утвърден от Европейската комисия (образец).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EA3170" w:rsidRPr="00744B82" w:rsidRDefault="00EA3170" w:rsidP="000252E1">
      <w:pPr>
        <w:pStyle w:val="Heading6"/>
        <w:widowControl w:val="0"/>
        <w:spacing w:before="0" w:after="0"/>
        <w:jc w:val="both"/>
        <w:rPr>
          <w:rFonts w:ascii="Times New Roman" w:hAnsi="Times New Roman"/>
          <w:b w:val="0"/>
          <w:sz w:val="24"/>
          <w:szCs w:val="24"/>
          <w:shd w:val="clear" w:color="auto" w:fill="FFFFFF"/>
          <w:lang w:val="bg-BG"/>
        </w:rPr>
      </w:pPr>
      <w:r w:rsidRPr="00744B82">
        <w:rPr>
          <w:rFonts w:ascii="Times New Roman" w:hAnsi="Times New Roman"/>
          <w:b w:val="0"/>
          <w:sz w:val="24"/>
          <w:szCs w:val="24"/>
          <w:shd w:val="clear" w:color="auto" w:fill="FFFFFF"/>
          <w:lang w:val="bg-BG"/>
        </w:rPr>
        <w:t>Когато участникът е обединение, което не е юридическо лице, както и когато е посочил, че ще използва капацитета на трети лица за доказване на съответствието с критериите за подбор или че ще използва подизпълнители, за всеки от участниците в обединението, подизпълнителите и третите лица се представя отделен ЕЕДОП.</w:t>
      </w:r>
    </w:p>
    <w:p w:rsidR="00EA3170" w:rsidRPr="00744B82" w:rsidRDefault="00EA3170" w:rsidP="000252E1">
      <w:pPr>
        <w:pStyle w:val="Heading6"/>
        <w:widowControl w:val="0"/>
        <w:spacing w:before="0" w:after="0"/>
        <w:jc w:val="both"/>
        <w:rPr>
          <w:rFonts w:ascii="Times New Roman" w:hAnsi="Times New Roman"/>
          <w:b w:val="0"/>
          <w:sz w:val="24"/>
          <w:szCs w:val="24"/>
          <w:shd w:val="clear" w:color="auto" w:fill="FFFFFF"/>
          <w:lang w:val="bg-BG"/>
        </w:rPr>
      </w:pPr>
      <w:r w:rsidRPr="00744B82">
        <w:rPr>
          <w:rFonts w:ascii="Times New Roman" w:hAnsi="Times New Roman"/>
          <w:b w:val="0"/>
          <w:sz w:val="24"/>
          <w:szCs w:val="24"/>
          <w:shd w:val="clear" w:color="auto" w:fill="FFFFFF"/>
          <w:lang w:val="bg-BG"/>
        </w:rPr>
        <w:t>По силата на чл. 41, ал. 1 от ППЗОП, когато изискванията за лично състояние по чл. 54, ал. 1, т. 1, 2 и 7 и чл. 55, ал. 1, т. 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ЗОП се попълва в отделен ЕЕДОП за всяко лице или за някои от лицата. В случаите по горното изречение,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EA3170" w:rsidRPr="00744B82" w:rsidRDefault="00EA3170" w:rsidP="000252E1">
      <w:pPr>
        <w:pStyle w:val="Heading6"/>
        <w:widowControl w:val="0"/>
        <w:spacing w:before="0" w:after="0"/>
        <w:jc w:val="both"/>
        <w:rPr>
          <w:rFonts w:ascii="Times New Roman" w:hAnsi="Times New Roman"/>
          <w:b w:val="0"/>
          <w:sz w:val="24"/>
          <w:szCs w:val="24"/>
          <w:shd w:val="clear" w:color="auto" w:fill="FFFFFF"/>
          <w:lang w:val="bg-BG"/>
        </w:rPr>
      </w:pPr>
      <w:r w:rsidRPr="00744B82">
        <w:rPr>
          <w:rFonts w:ascii="Times New Roman" w:hAnsi="Times New Roman"/>
          <w:b w:val="0"/>
          <w:sz w:val="24"/>
          <w:szCs w:val="24"/>
          <w:shd w:val="clear" w:color="auto" w:fill="FFFFFF"/>
          <w:lang w:val="bg-BG"/>
        </w:rPr>
        <w:t>За доказване на техническите и професионалните способности се представят документите и/или информацията, посочени към съответните изисквания.</w:t>
      </w:r>
    </w:p>
    <w:p w:rsidR="00EA3170" w:rsidRPr="00744B82" w:rsidRDefault="00EA3170" w:rsidP="000252E1">
      <w:pPr>
        <w:pStyle w:val="Heading6"/>
        <w:widowControl w:val="0"/>
        <w:spacing w:before="0" w:after="0"/>
        <w:jc w:val="both"/>
        <w:rPr>
          <w:rFonts w:ascii="Times New Roman" w:hAnsi="Times New Roman"/>
          <w:b w:val="0"/>
          <w:sz w:val="24"/>
          <w:szCs w:val="24"/>
          <w:shd w:val="clear" w:color="auto" w:fill="FFFFFF"/>
          <w:lang w:val="bg-BG"/>
        </w:rPr>
      </w:pPr>
      <w:r w:rsidRPr="00744B82">
        <w:rPr>
          <w:rFonts w:ascii="Times New Roman" w:hAnsi="Times New Roman"/>
          <w:b w:val="0"/>
          <w:sz w:val="24"/>
          <w:szCs w:val="24"/>
          <w:shd w:val="clear" w:color="auto" w:fill="FFFFFF"/>
          <w:lang w:val="bg-BG"/>
        </w:rPr>
        <w:t>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EA3170" w:rsidRPr="00744B82" w:rsidRDefault="00EA3170" w:rsidP="000252E1">
      <w:pPr>
        <w:pStyle w:val="Heading6"/>
        <w:widowControl w:val="0"/>
        <w:spacing w:before="0" w:after="0"/>
        <w:jc w:val="both"/>
        <w:rPr>
          <w:rFonts w:ascii="Times New Roman" w:hAnsi="Times New Roman"/>
          <w:b w:val="0"/>
          <w:sz w:val="24"/>
          <w:szCs w:val="24"/>
          <w:shd w:val="clear" w:color="auto" w:fill="FFFFFF"/>
          <w:lang w:val="bg-BG"/>
        </w:rPr>
      </w:pPr>
      <w:r w:rsidRPr="00744B82">
        <w:rPr>
          <w:rFonts w:ascii="Times New Roman" w:hAnsi="Times New Roman"/>
          <w:b w:val="0"/>
          <w:sz w:val="24"/>
          <w:szCs w:val="24"/>
          <w:shd w:val="clear" w:color="auto" w:fill="FFFFFF"/>
          <w:lang w:val="bg-BG"/>
        </w:rPr>
        <w:t>Преди сключването на договор за обществена поръчка, на рамково споразумение или възлагане на поръчка въз основа на рамково споразумение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EA3170" w:rsidRPr="00744B82" w:rsidRDefault="00EA3170" w:rsidP="000252E1">
      <w:pPr>
        <w:widowControl w:val="0"/>
        <w:jc w:val="both"/>
        <w:rPr>
          <w:sz w:val="24"/>
        </w:rPr>
      </w:pPr>
    </w:p>
    <w:p w:rsidR="00EA3170" w:rsidRPr="00744B82" w:rsidRDefault="00EA3170" w:rsidP="000252E1">
      <w:pPr>
        <w:pStyle w:val="Heading6"/>
        <w:widowControl w:val="0"/>
        <w:numPr>
          <w:ilvl w:val="0"/>
          <w:numId w:val="46"/>
        </w:numPr>
        <w:spacing w:before="0" w:after="0"/>
        <w:jc w:val="both"/>
        <w:rPr>
          <w:rFonts w:ascii="Times New Roman" w:hAnsi="Times New Roman"/>
          <w:sz w:val="24"/>
          <w:szCs w:val="24"/>
          <w:shd w:val="clear" w:color="auto" w:fill="FFFFFF"/>
          <w:lang w:val="bg-BG"/>
        </w:rPr>
      </w:pPr>
      <w:r w:rsidRPr="00744B82">
        <w:rPr>
          <w:rFonts w:ascii="Times New Roman" w:hAnsi="Times New Roman"/>
          <w:sz w:val="24"/>
          <w:szCs w:val="24"/>
          <w:shd w:val="clear" w:color="auto" w:fill="FFFFFF"/>
          <w:lang w:val="bg-BG"/>
        </w:rPr>
        <w:t>Използване капацитета на трети лица</w:t>
      </w:r>
    </w:p>
    <w:p w:rsidR="00EA3170" w:rsidRPr="00744B82" w:rsidRDefault="00EA3170" w:rsidP="000252E1">
      <w:pPr>
        <w:pStyle w:val="Heading6"/>
        <w:widowControl w:val="0"/>
        <w:spacing w:before="0" w:after="0"/>
        <w:jc w:val="both"/>
        <w:rPr>
          <w:rFonts w:ascii="Times New Roman" w:hAnsi="Times New Roman"/>
          <w:b w:val="0"/>
          <w:sz w:val="24"/>
          <w:szCs w:val="24"/>
          <w:shd w:val="clear" w:color="auto" w:fill="FFFFFF"/>
          <w:lang w:val="bg-BG"/>
        </w:rPr>
      </w:pPr>
      <w:r w:rsidRPr="00744B82">
        <w:rPr>
          <w:rFonts w:ascii="Times New Roman" w:hAnsi="Times New Roman"/>
          <w:b w:val="0"/>
          <w:sz w:val="24"/>
          <w:szCs w:val="24"/>
          <w:shd w:val="clear" w:color="auto" w:fill="FFFFFF"/>
          <w:lang w:val="bg-BG"/>
        </w:rPr>
        <w:t>Съгласно чл. 65, ал. 1 от ЗОП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EA3170" w:rsidRPr="00744B82" w:rsidRDefault="00EA3170" w:rsidP="000252E1">
      <w:pPr>
        <w:pStyle w:val="Heading6"/>
        <w:widowControl w:val="0"/>
        <w:spacing w:before="0" w:after="0"/>
        <w:jc w:val="both"/>
        <w:rPr>
          <w:rFonts w:ascii="Times New Roman" w:hAnsi="Times New Roman"/>
          <w:b w:val="0"/>
          <w:sz w:val="24"/>
          <w:szCs w:val="24"/>
          <w:shd w:val="clear" w:color="auto" w:fill="FFFFFF"/>
          <w:lang w:val="bg-BG"/>
        </w:rPr>
      </w:pPr>
      <w:r w:rsidRPr="00744B82">
        <w:rPr>
          <w:rFonts w:ascii="Times New Roman" w:hAnsi="Times New Roman"/>
          <w:b w:val="0"/>
          <w:sz w:val="24"/>
          <w:szCs w:val="24"/>
          <w:shd w:val="clear" w:color="auto" w:fill="FFFFFF"/>
          <w:lang w:val="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Възложителят изисква от участника да замени посоченото от него трето лице, ако то не отговаря на някое от тези условия.</w:t>
      </w:r>
    </w:p>
    <w:p w:rsidR="00EA3170" w:rsidRPr="00744B82" w:rsidRDefault="00EA3170" w:rsidP="000252E1">
      <w:pPr>
        <w:pStyle w:val="Heading6"/>
        <w:widowControl w:val="0"/>
        <w:spacing w:before="0" w:after="0"/>
        <w:jc w:val="both"/>
        <w:rPr>
          <w:rFonts w:ascii="Times New Roman" w:hAnsi="Times New Roman"/>
          <w:b w:val="0"/>
          <w:sz w:val="24"/>
          <w:szCs w:val="24"/>
          <w:shd w:val="clear" w:color="auto" w:fill="FFFFFF"/>
          <w:lang w:val="bg-BG"/>
        </w:rPr>
      </w:pPr>
      <w:r w:rsidRPr="00744B82">
        <w:rPr>
          <w:rFonts w:ascii="Times New Roman" w:hAnsi="Times New Roman"/>
          <w:b w:val="0"/>
          <w:sz w:val="24"/>
          <w:szCs w:val="24"/>
          <w:shd w:val="clear" w:color="auto" w:fill="FFFFFF"/>
          <w:lang w:val="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EA3170" w:rsidRPr="00744B82" w:rsidRDefault="00EA3170" w:rsidP="000252E1">
      <w:pPr>
        <w:pStyle w:val="Heading6"/>
        <w:widowControl w:val="0"/>
        <w:spacing w:before="0" w:after="0"/>
        <w:jc w:val="both"/>
        <w:rPr>
          <w:rFonts w:ascii="Times New Roman" w:hAnsi="Times New Roman"/>
          <w:b w:val="0"/>
          <w:sz w:val="24"/>
          <w:szCs w:val="24"/>
          <w:shd w:val="clear" w:color="auto" w:fill="FFFFFF"/>
          <w:lang w:val="bg-BG"/>
        </w:rPr>
      </w:pPr>
      <w:r w:rsidRPr="00744B82">
        <w:rPr>
          <w:rFonts w:ascii="Times New Roman" w:hAnsi="Times New Roman"/>
          <w:b w:val="0"/>
          <w:sz w:val="24"/>
          <w:szCs w:val="24"/>
          <w:shd w:val="clear" w:color="auto" w:fill="FFFFFF"/>
          <w:lang w:val="bg-BG"/>
        </w:rPr>
        <w:t xml:space="preserve">В съответствие с чл. 65, ал. 6 от ЗОП Възложителят поставя  изискване за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EA3170" w:rsidRDefault="00EA3170" w:rsidP="000252E1">
      <w:pPr>
        <w:pStyle w:val="Heading6"/>
        <w:widowControl w:val="0"/>
        <w:spacing w:before="0" w:after="120"/>
        <w:jc w:val="both"/>
        <w:rPr>
          <w:rFonts w:ascii="Times New Roman" w:hAnsi="Times New Roman"/>
          <w:b w:val="0"/>
          <w:sz w:val="24"/>
          <w:szCs w:val="24"/>
          <w:shd w:val="clear" w:color="auto" w:fill="FFFFFF"/>
          <w:lang w:val="bg-BG"/>
        </w:rPr>
      </w:pPr>
      <w:r w:rsidRPr="00744B82">
        <w:rPr>
          <w:rFonts w:ascii="Times New Roman" w:hAnsi="Times New Roman"/>
          <w:b w:val="0"/>
          <w:sz w:val="24"/>
          <w:szCs w:val="24"/>
          <w:shd w:val="clear" w:color="auto" w:fill="FFFFFF"/>
          <w:lang w:val="bg-BG"/>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EA3170" w:rsidRPr="00C118B2" w:rsidRDefault="00EA3170" w:rsidP="002D24D4">
      <w:pPr>
        <w:pStyle w:val="Default"/>
        <w:jc w:val="both"/>
        <w:rPr>
          <w:color w:val="auto"/>
          <w:sz w:val="23"/>
          <w:szCs w:val="23"/>
        </w:rPr>
      </w:pPr>
      <w:r w:rsidRPr="00C118B2">
        <w:rPr>
          <w:color w:val="auto"/>
        </w:rPr>
        <w:t xml:space="preserve">Участникът следва да представи еЕЕДОП за лицата, определени и посочени от него в офертата му, като трети лица по смисъла на ЗОП. Видът на правоотношението </w:t>
      </w:r>
      <w:r w:rsidRPr="00CA3A97">
        <w:rPr>
          <w:color w:val="auto"/>
          <w:lang w:val="ru-RU"/>
        </w:rPr>
        <w:t>(</w:t>
      </w:r>
      <w:r w:rsidRPr="00C118B2">
        <w:rPr>
          <w:color w:val="auto"/>
        </w:rPr>
        <w:t>трудов или граждански договор</w:t>
      </w:r>
      <w:r w:rsidRPr="00CA3A97">
        <w:rPr>
          <w:color w:val="auto"/>
          <w:lang w:val="ru-RU"/>
        </w:rPr>
        <w:t>)</w:t>
      </w:r>
      <w:r w:rsidRPr="00C118B2">
        <w:rPr>
          <w:color w:val="auto"/>
        </w:rPr>
        <w:t xml:space="preserve"> между участника и физическите лица, включени в експертния състав за изпълнение на поръчката, не се счита от Възложителя за определящ по отношение на факта дали същите са включени в структурата на участника, респективно категоризирането им като трети лица. С подписването на ЕЕДОП от страна на третите лица се приема, че същите поемат задължения във връзка с експертното качество, за което са предложени в настоящата процедура.</w:t>
      </w:r>
      <w:r w:rsidRPr="00C118B2">
        <w:rPr>
          <w:color w:val="auto"/>
          <w:sz w:val="23"/>
          <w:szCs w:val="23"/>
        </w:rPr>
        <w:t xml:space="preserve"> </w:t>
      </w:r>
    </w:p>
    <w:p w:rsidR="00EA3170" w:rsidRPr="00744B82" w:rsidRDefault="00EA3170" w:rsidP="000252E1">
      <w:pPr>
        <w:pStyle w:val="Heading6"/>
        <w:widowControl w:val="0"/>
        <w:spacing w:before="0" w:after="0"/>
        <w:jc w:val="both"/>
        <w:rPr>
          <w:rFonts w:ascii="Times New Roman" w:hAnsi="Times New Roman"/>
          <w:b w:val="0"/>
          <w:sz w:val="24"/>
          <w:szCs w:val="24"/>
          <w:shd w:val="clear" w:color="auto" w:fill="FFFFFF"/>
          <w:lang w:val="bg-BG"/>
        </w:rPr>
      </w:pPr>
    </w:p>
    <w:p w:rsidR="00EA3170" w:rsidRPr="005A67B6" w:rsidRDefault="00EA3170" w:rsidP="00A50031">
      <w:pPr>
        <w:pStyle w:val="Heading6"/>
        <w:widowControl w:val="0"/>
        <w:numPr>
          <w:ilvl w:val="0"/>
          <w:numId w:val="46"/>
        </w:numPr>
        <w:spacing w:before="0" w:after="120"/>
        <w:ind w:left="714" w:hanging="357"/>
        <w:jc w:val="both"/>
        <w:rPr>
          <w:rFonts w:ascii="Times New Roman" w:hAnsi="Times New Roman"/>
          <w:b w:val="0"/>
          <w:sz w:val="24"/>
          <w:szCs w:val="24"/>
          <w:shd w:val="clear" w:color="auto" w:fill="FFFFFF"/>
          <w:lang w:val="bg-BG"/>
        </w:rPr>
      </w:pPr>
      <w:r w:rsidRPr="005A67B6">
        <w:rPr>
          <w:rFonts w:ascii="Times New Roman" w:hAnsi="Times New Roman"/>
          <w:sz w:val="24"/>
          <w:szCs w:val="24"/>
          <w:shd w:val="clear" w:color="auto" w:fill="FFFFFF"/>
          <w:lang w:val="bg-BG"/>
        </w:rPr>
        <w:t>Подизпълнители</w:t>
      </w:r>
    </w:p>
    <w:p w:rsidR="00EA3170" w:rsidRPr="005A67B6" w:rsidRDefault="00EA3170" w:rsidP="000252E1">
      <w:pPr>
        <w:pStyle w:val="Heading6"/>
        <w:widowControl w:val="0"/>
        <w:spacing w:before="0" w:after="0"/>
        <w:jc w:val="both"/>
        <w:rPr>
          <w:rFonts w:ascii="Times New Roman" w:hAnsi="Times New Roman"/>
          <w:b w:val="0"/>
          <w:sz w:val="24"/>
          <w:szCs w:val="24"/>
          <w:shd w:val="clear" w:color="auto" w:fill="FFFFFF"/>
          <w:lang w:val="bg-BG"/>
        </w:rPr>
      </w:pPr>
      <w:r w:rsidRPr="005A67B6">
        <w:rPr>
          <w:rFonts w:ascii="Times New Roman" w:hAnsi="Times New Roman"/>
          <w:b w:val="0"/>
          <w:sz w:val="24"/>
          <w:szCs w:val="24"/>
          <w:shd w:val="clear" w:color="auto" w:fill="FFFFFF"/>
          <w:lang w:val="bg-BG"/>
        </w:rPr>
        <w:t>В съответствие с чл. 66, ал.  1 от ЗОП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EA3170" w:rsidRPr="005A67B6" w:rsidRDefault="00EA3170" w:rsidP="000252E1">
      <w:pPr>
        <w:pStyle w:val="Heading6"/>
        <w:widowControl w:val="0"/>
        <w:spacing w:before="0" w:after="0"/>
        <w:jc w:val="both"/>
        <w:rPr>
          <w:rFonts w:ascii="Times New Roman" w:hAnsi="Times New Roman"/>
          <w:b w:val="0"/>
          <w:sz w:val="24"/>
          <w:szCs w:val="24"/>
          <w:shd w:val="clear" w:color="auto" w:fill="FFFFFF"/>
          <w:lang w:val="bg-BG"/>
        </w:rPr>
      </w:pPr>
      <w:r w:rsidRPr="005A67B6">
        <w:rPr>
          <w:rFonts w:ascii="Times New Roman" w:hAnsi="Times New Roman"/>
          <w:b w:val="0"/>
          <w:sz w:val="24"/>
          <w:szCs w:val="24"/>
          <w:shd w:val="clear" w:color="auto" w:fill="FFFFFF"/>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EA3170" w:rsidRPr="005A67B6" w:rsidRDefault="00EA3170" w:rsidP="000252E1">
      <w:pPr>
        <w:pStyle w:val="Heading6"/>
        <w:widowControl w:val="0"/>
        <w:spacing w:before="0" w:after="0"/>
        <w:jc w:val="both"/>
        <w:rPr>
          <w:rFonts w:ascii="Times New Roman" w:hAnsi="Times New Roman"/>
          <w:b w:val="0"/>
          <w:sz w:val="24"/>
          <w:szCs w:val="24"/>
          <w:shd w:val="clear" w:color="auto" w:fill="FFFFFF"/>
          <w:lang w:val="bg-BG"/>
        </w:rPr>
      </w:pPr>
      <w:r w:rsidRPr="005A67B6">
        <w:rPr>
          <w:rFonts w:ascii="Times New Roman" w:hAnsi="Times New Roman"/>
          <w:b w:val="0"/>
          <w:sz w:val="24"/>
          <w:szCs w:val="24"/>
          <w:shd w:val="clear" w:color="auto" w:fill="FFFFFF"/>
          <w:lang w:val="bg-BG"/>
        </w:rPr>
        <w:t>Лице, което е дало съгласие да бъде подизпълнител на един участник, не може да бъде обявявано за подизпълнител в офертата на друг участник в същата процедура, както и да подава самостоятелно оферта.</w:t>
      </w:r>
    </w:p>
    <w:p w:rsidR="00EA3170" w:rsidRPr="00744B82" w:rsidRDefault="00EA3170" w:rsidP="000252E1">
      <w:pPr>
        <w:pStyle w:val="Heading6"/>
        <w:widowControl w:val="0"/>
        <w:spacing w:before="0" w:after="0"/>
        <w:jc w:val="both"/>
        <w:rPr>
          <w:rFonts w:ascii="Times New Roman" w:hAnsi="Times New Roman"/>
          <w:b w:val="0"/>
          <w:sz w:val="24"/>
          <w:szCs w:val="24"/>
          <w:shd w:val="clear" w:color="auto" w:fill="FFFFFF"/>
          <w:lang w:val="bg-BG"/>
        </w:rPr>
      </w:pPr>
      <w:r w:rsidRPr="005A67B6">
        <w:rPr>
          <w:rFonts w:ascii="Times New Roman" w:hAnsi="Times New Roman"/>
          <w:b w:val="0"/>
          <w:sz w:val="24"/>
          <w:szCs w:val="24"/>
          <w:shd w:val="clear" w:color="auto" w:fill="FFFFFF"/>
          <w:lang w:val="bg-BG"/>
        </w:rPr>
        <w:t>След сключване на договора за възлагане на обществената поръчка замяна или включване на подизпълнител се осъществява само при условията на чл. 66, ал. 11 и 12 от ЗОП.</w:t>
      </w:r>
    </w:p>
    <w:p w:rsidR="00EA3170" w:rsidRPr="00744B82" w:rsidRDefault="00EA3170" w:rsidP="000252E1">
      <w:pPr>
        <w:pStyle w:val="Heading6"/>
        <w:widowControl w:val="0"/>
        <w:spacing w:before="0" w:after="120"/>
        <w:jc w:val="both"/>
        <w:rPr>
          <w:rFonts w:ascii="Times New Roman" w:hAnsi="Times New Roman"/>
          <w:b w:val="0"/>
          <w:sz w:val="24"/>
          <w:szCs w:val="24"/>
          <w:shd w:val="clear" w:color="auto" w:fill="FFFFFF"/>
          <w:lang w:val="bg-BG"/>
        </w:rPr>
      </w:pPr>
    </w:p>
    <w:p w:rsidR="00EA3170" w:rsidRPr="00744B82" w:rsidRDefault="00EA3170" w:rsidP="000252E1">
      <w:pPr>
        <w:pStyle w:val="Heading1"/>
        <w:keepNext w:val="0"/>
        <w:widowControl w:val="0"/>
        <w:numPr>
          <w:ilvl w:val="0"/>
          <w:numId w:val="43"/>
        </w:numPr>
        <w:jc w:val="both"/>
        <w:rPr>
          <w:rFonts w:ascii="Times New Roman" w:hAnsi="Times New Roman"/>
          <w:sz w:val="24"/>
          <w:szCs w:val="24"/>
          <w:lang w:val="bg-BG"/>
        </w:rPr>
      </w:pPr>
      <w:bookmarkStart w:id="15" w:name="_Toc511343299"/>
      <w:r w:rsidRPr="00744B82">
        <w:rPr>
          <w:rFonts w:ascii="Times New Roman" w:hAnsi="Times New Roman"/>
          <w:sz w:val="24"/>
          <w:szCs w:val="24"/>
          <w:lang w:val="bg-BG"/>
        </w:rPr>
        <w:t>КРИТЕРИЙ ЗА ВЪЗЛАГАНЕ НА ПОРЪЧКАТА</w:t>
      </w:r>
      <w:bookmarkEnd w:id="15"/>
    </w:p>
    <w:p w:rsidR="00EA3170" w:rsidRPr="00744B82" w:rsidRDefault="00EA3170" w:rsidP="000252E1">
      <w:pPr>
        <w:widowControl w:val="0"/>
        <w:spacing w:after="60" w:line="264" w:lineRule="auto"/>
        <w:jc w:val="both"/>
        <w:rPr>
          <w:bCs/>
          <w:iCs w:val="0"/>
          <w:sz w:val="24"/>
        </w:rPr>
      </w:pPr>
      <w:r w:rsidRPr="00744B82">
        <w:rPr>
          <w:bCs/>
          <w:iCs w:val="0"/>
          <w:sz w:val="24"/>
        </w:rPr>
        <w:t xml:space="preserve">Избраният критерий за възлагане и показателите за оценка на офертите са определени съобразно спецификата на поръчката, с оглед осигуряване на гаранции, че кандидатите или участниците могат да осигурят качественото й изпълнение. Посоченият </w:t>
      </w:r>
      <w:r>
        <w:rPr>
          <w:bCs/>
          <w:iCs w:val="0"/>
          <w:sz w:val="24"/>
        </w:rPr>
        <w:t>критерий и показателите се прилагат за Обособени</w:t>
      </w:r>
      <w:r w:rsidRPr="00744B82">
        <w:rPr>
          <w:bCs/>
          <w:iCs w:val="0"/>
          <w:sz w:val="24"/>
        </w:rPr>
        <w:t xml:space="preserve"> позици</w:t>
      </w:r>
      <w:r>
        <w:rPr>
          <w:bCs/>
          <w:iCs w:val="0"/>
          <w:sz w:val="24"/>
        </w:rPr>
        <w:t>и</w:t>
      </w:r>
      <w:r w:rsidRPr="00744B82">
        <w:rPr>
          <w:bCs/>
          <w:iCs w:val="0"/>
          <w:sz w:val="24"/>
        </w:rPr>
        <w:t xml:space="preserve"> 1</w:t>
      </w:r>
      <w:r>
        <w:rPr>
          <w:bCs/>
          <w:iCs w:val="0"/>
          <w:sz w:val="24"/>
        </w:rPr>
        <w:t>, 2, 3 и 4</w:t>
      </w:r>
      <w:r w:rsidRPr="00744B82">
        <w:rPr>
          <w:bCs/>
          <w:iCs w:val="0"/>
          <w:sz w:val="24"/>
        </w:rPr>
        <w:t>.</w:t>
      </w:r>
    </w:p>
    <w:p w:rsidR="00EA3170" w:rsidRPr="00744B82" w:rsidRDefault="00EA3170" w:rsidP="000252E1">
      <w:pPr>
        <w:widowControl w:val="0"/>
        <w:rPr>
          <w:iCs w:val="0"/>
          <w:sz w:val="24"/>
          <w:lang w:eastAsia="bg-BG"/>
        </w:rPr>
      </w:pPr>
    </w:p>
    <w:p w:rsidR="00EA3170" w:rsidRPr="00744B82" w:rsidRDefault="00EA3170" w:rsidP="000252E1">
      <w:pPr>
        <w:widowControl w:val="0"/>
        <w:rPr>
          <w:iCs w:val="0"/>
          <w:sz w:val="24"/>
          <w:lang w:eastAsia="bg-BG"/>
        </w:rPr>
      </w:pPr>
    </w:p>
    <w:p w:rsidR="00EA3170" w:rsidRPr="00744B82" w:rsidRDefault="00EA3170" w:rsidP="000252E1">
      <w:pPr>
        <w:widowControl w:val="0"/>
        <w:ind w:left="567"/>
        <w:jc w:val="center"/>
        <w:rPr>
          <w:b/>
          <w:iCs w:val="0"/>
          <w:sz w:val="24"/>
        </w:rPr>
      </w:pPr>
      <w:r w:rsidRPr="00744B82">
        <w:rPr>
          <w:b/>
          <w:iCs w:val="0"/>
          <w:sz w:val="24"/>
        </w:rPr>
        <w:t>МЕТОДИКА ЗА ОПРЕДЕЛЯНЕ НА КОМПЛЕКСНАТА ОЦЕНКА НА ОФЕРТИТЕ</w:t>
      </w:r>
      <w:r>
        <w:rPr>
          <w:rStyle w:val="FootnoteReference"/>
          <w:b/>
          <w:iCs w:val="0"/>
          <w:lang w:eastAsia="en-US"/>
        </w:rPr>
        <w:footnoteReference w:id="5"/>
      </w:r>
    </w:p>
    <w:p w:rsidR="00EA3170" w:rsidRPr="00744B82" w:rsidRDefault="00EA3170" w:rsidP="000252E1">
      <w:pPr>
        <w:pStyle w:val="Heading1"/>
        <w:keepNext w:val="0"/>
        <w:widowControl w:val="0"/>
        <w:numPr>
          <w:ilvl w:val="0"/>
          <w:numId w:val="43"/>
        </w:numPr>
        <w:jc w:val="both"/>
        <w:rPr>
          <w:rFonts w:ascii="Times New Roman" w:hAnsi="Times New Roman"/>
          <w:sz w:val="24"/>
          <w:szCs w:val="24"/>
          <w:lang w:val="bg-BG"/>
        </w:rPr>
      </w:pPr>
      <w:bookmarkStart w:id="16" w:name="_Toc511343300"/>
      <w:r w:rsidRPr="00744B82">
        <w:rPr>
          <w:rFonts w:ascii="Times New Roman" w:hAnsi="Times New Roman"/>
          <w:sz w:val="24"/>
          <w:szCs w:val="24"/>
          <w:lang w:val="bg-BG"/>
        </w:rPr>
        <w:t>ПРОМЕНИ В ОБЯВЛЕНИЕТО И/ИЛИ ДОКУМЕНТАЦИЯТА. ОБМЕН НА ИНФОРМАЦИЯ МЕЖДУ ВЪЗЛОЖИТЕЛЯ И ЗАИНТЕРЕСОВАНИТЕ ЛИЦА И УЧАСТНИЦИТЕ В ПРОЦЕДУРАТА</w:t>
      </w:r>
      <w:bookmarkEnd w:id="16"/>
    </w:p>
    <w:p w:rsidR="00EA3170" w:rsidRPr="00744B82" w:rsidRDefault="00EA3170" w:rsidP="00A50031">
      <w:pPr>
        <w:pStyle w:val="ListParagraph"/>
        <w:widowControl w:val="0"/>
        <w:numPr>
          <w:ilvl w:val="0"/>
          <w:numId w:val="44"/>
        </w:numPr>
        <w:ind w:left="426" w:hanging="426"/>
        <w:jc w:val="both"/>
      </w:pPr>
      <w:r w:rsidRPr="00744B82">
        <w:t xml:space="preserve">Възложителят може, по собствена инициатива или по искане на заинтересовано лице, еднократно да направи промени в обявлението и/или документацията на обществена поръчка по реда на чл. 100 от ЗОП. </w:t>
      </w:r>
    </w:p>
    <w:p w:rsidR="00EA3170" w:rsidRPr="00744B82" w:rsidRDefault="00EA3170" w:rsidP="00A50031">
      <w:pPr>
        <w:pStyle w:val="ListParagraph"/>
        <w:widowControl w:val="0"/>
        <w:numPr>
          <w:ilvl w:val="0"/>
          <w:numId w:val="44"/>
        </w:numPr>
        <w:ind w:left="426" w:hanging="426"/>
        <w:jc w:val="both"/>
      </w:pPr>
      <w:r w:rsidRPr="00744B82">
        <w:t>Обменът на информация се извършва с електронни средства  за комуникация, освен в случаите на чл. 39, ал. 3 от ЗОП между възложителя и заинтересованите лица/участниците, в писмен вид, на български език. Когато не се използват електронни средства за комуникации, обменът на информация се осъществява чрез пощенска или друга подходяща куриерска услуга или комбинация от тях и електронни средства.</w:t>
      </w:r>
    </w:p>
    <w:p w:rsidR="00EA3170" w:rsidRPr="00744B82" w:rsidRDefault="00EA3170" w:rsidP="00A50031">
      <w:pPr>
        <w:pStyle w:val="ListParagraph"/>
        <w:widowControl w:val="0"/>
        <w:numPr>
          <w:ilvl w:val="0"/>
          <w:numId w:val="44"/>
        </w:numPr>
        <w:ind w:left="426" w:hanging="426"/>
        <w:jc w:val="both"/>
      </w:pPr>
      <w:r w:rsidRPr="00744B82">
        <w:t>Обменът на информация чрез връчването й лично срещу подпис се извършва от страна на възложителя чрез лицата за контакти, посочени в т. I. 1) от обявлението. Информацията се приема от заинтересованото лице/участника чрез лицата за контакт, посочени в офертата на участника.</w:t>
      </w:r>
    </w:p>
    <w:p w:rsidR="00EA3170" w:rsidRPr="00744B82" w:rsidRDefault="00EA3170" w:rsidP="00A50031">
      <w:pPr>
        <w:pStyle w:val="ListParagraph"/>
        <w:widowControl w:val="0"/>
        <w:numPr>
          <w:ilvl w:val="0"/>
          <w:numId w:val="44"/>
        </w:numPr>
        <w:ind w:left="426" w:hanging="426"/>
        <w:jc w:val="both"/>
      </w:pPr>
      <w:r w:rsidRPr="00744B82">
        <w:t>При уведомяване по електронен път или по факс уведомлението е редовно, ако е изпратено на адресите в съответствие с т. 3 и е получено автоматично генерирано съобщение, потвърждаващо изпращането.</w:t>
      </w:r>
    </w:p>
    <w:p w:rsidR="00EA3170" w:rsidRPr="00744B82" w:rsidRDefault="00EA3170" w:rsidP="00A50031">
      <w:pPr>
        <w:pStyle w:val="ListParagraph"/>
        <w:widowControl w:val="0"/>
        <w:numPr>
          <w:ilvl w:val="0"/>
          <w:numId w:val="44"/>
        </w:numPr>
        <w:ind w:left="426" w:hanging="426"/>
        <w:jc w:val="both"/>
      </w:pPr>
      <w:r w:rsidRPr="00744B82">
        <w:t>При промяна в посочения адрес и факс за кореспонденция лицата, получили документация за участие, и участниците са длъжни  в срок до 24 (двадесет и четири) часа надлежно да уведомят възложителя.</w:t>
      </w:r>
    </w:p>
    <w:p w:rsidR="00EA3170" w:rsidRPr="00744B82" w:rsidRDefault="00EA3170" w:rsidP="00A50031">
      <w:pPr>
        <w:pStyle w:val="ListParagraph"/>
        <w:widowControl w:val="0"/>
        <w:numPr>
          <w:ilvl w:val="0"/>
          <w:numId w:val="44"/>
        </w:numPr>
        <w:ind w:left="426" w:hanging="426"/>
        <w:jc w:val="both"/>
      </w:pPr>
      <w:r w:rsidRPr="00744B82">
        <w:t>Неправилно посочен адрес или факс за кореспонденция или неуведомяване за промяна на адреса или факса за кореспонденция освобождава възложителя от отговорност за неточно изпращане на уведомленията или информацията.</w:t>
      </w:r>
    </w:p>
    <w:p w:rsidR="00EA3170" w:rsidRPr="00744B82" w:rsidRDefault="00EA3170" w:rsidP="00A50031">
      <w:pPr>
        <w:pStyle w:val="ListParagraph"/>
        <w:widowControl w:val="0"/>
        <w:numPr>
          <w:ilvl w:val="0"/>
          <w:numId w:val="44"/>
        </w:numPr>
        <w:ind w:left="426" w:hanging="426"/>
        <w:jc w:val="both"/>
      </w:pPr>
      <w:r w:rsidRPr="00744B82">
        <w:t>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информацията.</w:t>
      </w:r>
    </w:p>
    <w:p w:rsidR="00EA3170" w:rsidRPr="00744B82" w:rsidRDefault="00EA3170" w:rsidP="00A50031">
      <w:pPr>
        <w:pStyle w:val="ListParagraph"/>
        <w:widowControl w:val="0"/>
        <w:numPr>
          <w:ilvl w:val="0"/>
          <w:numId w:val="44"/>
        </w:numPr>
        <w:ind w:left="426" w:hanging="426"/>
        <w:jc w:val="both"/>
      </w:pPr>
      <w:r w:rsidRPr="00744B82">
        <w:t>При подаване на офертата си участниците могат да посочат информация, която считат за конфиденциална във връзка с наличието на търговска тайна. Когато участниците се позовали на конфиденциалност, съответната информация не се разкрива от възложителя. Участниците не могат да се позовават на конфиденциалност по отношение на предложенията от офертите им, които подлежат на оценка.</w:t>
      </w:r>
    </w:p>
    <w:p w:rsidR="00EA3170" w:rsidRPr="00744B82" w:rsidRDefault="00EA3170" w:rsidP="000252E1">
      <w:pPr>
        <w:pStyle w:val="Heading1"/>
        <w:keepNext w:val="0"/>
        <w:widowControl w:val="0"/>
        <w:numPr>
          <w:ilvl w:val="0"/>
          <w:numId w:val="43"/>
        </w:numPr>
        <w:jc w:val="both"/>
        <w:rPr>
          <w:rFonts w:ascii="Times New Roman" w:hAnsi="Times New Roman"/>
          <w:sz w:val="24"/>
          <w:szCs w:val="24"/>
          <w:lang w:val="bg-BG"/>
        </w:rPr>
      </w:pPr>
      <w:bookmarkStart w:id="17" w:name="_Toc511343301"/>
      <w:r w:rsidRPr="00744B82">
        <w:rPr>
          <w:rFonts w:ascii="Times New Roman" w:hAnsi="Times New Roman"/>
          <w:sz w:val="24"/>
          <w:szCs w:val="24"/>
          <w:lang w:val="bg-BG"/>
        </w:rPr>
        <w:t>ОБЩИ ИЗИСКВАНИЯ ПРИ ИЗГОТВЯНЕ И ПРЕДСТАВЯНЕ НА ОФЕРТАТА</w:t>
      </w:r>
      <w:bookmarkEnd w:id="17"/>
    </w:p>
    <w:p w:rsidR="00EA3170" w:rsidRPr="00744B82" w:rsidRDefault="00EA3170" w:rsidP="000252E1">
      <w:pPr>
        <w:widowControl w:val="0"/>
        <w:jc w:val="both"/>
        <w:rPr>
          <w:b/>
          <w:sz w:val="24"/>
        </w:rPr>
      </w:pPr>
    </w:p>
    <w:p w:rsidR="00EA3170" w:rsidRPr="00744B82" w:rsidRDefault="00EA3170" w:rsidP="00A50031">
      <w:pPr>
        <w:widowControl w:val="0"/>
        <w:numPr>
          <w:ilvl w:val="0"/>
          <w:numId w:val="32"/>
        </w:numPr>
        <w:ind w:left="426"/>
        <w:contextualSpacing/>
        <w:jc w:val="both"/>
        <w:rPr>
          <w:sz w:val="24"/>
        </w:rPr>
      </w:pPr>
      <w:r w:rsidRPr="00744B82">
        <w:rPr>
          <w:sz w:val="24"/>
        </w:rPr>
        <w:t>С акта на представянето на офертата се счита, че всеки участник е декларирал, че е съгласен и безусловно приема поставените в документация за участие в процедурата за възлагане на обществената поръчка условия и указания за участие в обществената поръчка, както и с техническите спецификации и проекта за договор за обществена поръчка.</w:t>
      </w:r>
    </w:p>
    <w:p w:rsidR="00EA3170" w:rsidRPr="00744B82" w:rsidRDefault="00EA3170" w:rsidP="00A50031">
      <w:pPr>
        <w:widowControl w:val="0"/>
        <w:numPr>
          <w:ilvl w:val="0"/>
          <w:numId w:val="32"/>
        </w:numPr>
        <w:ind w:left="426"/>
        <w:contextualSpacing/>
        <w:jc w:val="both"/>
        <w:rPr>
          <w:sz w:val="24"/>
        </w:rPr>
      </w:pPr>
      <w:r w:rsidRPr="00744B82">
        <w:rPr>
          <w:sz w:val="24"/>
        </w:rPr>
        <w:t>Поставянето от страна на участника на условия и изисквания, които не отговарят на предварително обявените от възложителя, води до отстраняване на този участник от участие в процедурата.</w:t>
      </w:r>
    </w:p>
    <w:p w:rsidR="00EA3170" w:rsidRPr="00744B82" w:rsidRDefault="00EA3170" w:rsidP="00A50031">
      <w:pPr>
        <w:widowControl w:val="0"/>
        <w:numPr>
          <w:ilvl w:val="0"/>
          <w:numId w:val="32"/>
        </w:numPr>
        <w:spacing w:after="120"/>
        <w:ind w:left="426" w:right="-2"/>
        <w:contextualSpacing/>
        <w:jc w:val="both"/>
        <w:rPr>
          <w:rFonts w:eastAsia="MS ??"/>
          <w:sz w:val="24"/>
        </w:rPr>
      </w:pPr>
      <w:r w:rsidRPr="00744B82">
        <w:rPr>
          <w:rFonts w:eastAsia="MS ??"/>
          <w:sz w:val="24"/>
        </w:rPr>
        <w:t>По офертата не се допускат никакви вписвания между редовете, изтривания или корекции.</w:t>
      </w:r>
    </w:p>
    <w:p w:rsidR="00EA3170" w:rsidRPr="00744B82" w:rsidRDefault="00EA3170" w:rsidP="00A50031">
      <w:pPr>
        <w:widowControl w:val="0"/>
        <w:numPr>
          <w:ilvl w:val="0"/>
          <w:numId w:val="32"/>
        </w:numPr>
        <w:ind w:left="426"/>
        <w:contextualSpacing/>
        <w:jc w:val="both"/>
        <w:rPr>
          <w:sz w:val="24"/>
        </w:rPr>
      </w:pPr>
      <w:r w:rsidRPr="00744B82">
        <w:rPr>
          <w:sz w:val="24"/>
        </w:rPr>
        <w:t>Разходите, свързани с изготвянето и подаването на офертата и за документацията са за сметка на участника.</w:t>
      </w:r>
      <w:bookmarkStart w:id="18" w:name="_Ref214943353"/>
      <w:r w:rsidRPr="00744B82">
        <w:rPr>
          <w:sz w:val="24"/>
        </w:rPr>
        <w:t xml:space="preserve"> </w:t>
      </w:r>
    </w:p>
    <w:bookmarkEnd w:id="18"/>
    <w:p w:rsidR="00EA3170" w:rsidRPr="00744B82" w:rsidRDefault="00EA3170" w:rsidP="00A50031">
      <w:pPr>
        <w:widowControl w:val="0"/>
        <w:numPr>
          <w:ilvl w:val="0"/>
          <w:numId w:val="32"/>
        </w:numPr>
        <w:ind w:left="426"/>
        <w:contextualSpacing/>
        <w:jc w:val="both"/>
        <w:rPr>
          <w:sz w:val="24"/>
        </w:rPr>
      </w:pPr>
      <w:r w:rsidRPr="00744B82">
        <w:rPr>
          <w:sz w:val="24"/>
        </w:rPr>
        <w:t>Срокът на валидност на офертите е 6 месеца, считано от датата, която е посочена в обявлението за краен срок за получаване на офертата.</w:t>
      </w:r>
    </w:p>
    <w:p w:rsidR="00EA3170" w:rsidRPr="00744B82" w:rsidRDefault="00EA3170" w:rsidP="00A50031">
      <w:pPr>
        <w:widowControl w:val="0"/>
        <w:numPr>
          <w:ilvl w:val="0"/>
          <w:numId w:val="32"/>
        </w:numPr>
        <w:ind w:left="426"/>
        <w:contextualSpacing/>
        <w:jc w:val="both"/>
        <w:rPr>
          <w:sz w:val="24"/>
        </w:rPr>
      </w:pPr>
      <w:r w:rsidRPr="00744B82">
        <w:rPr>
          <w:sz w:val="24"/>
        </w:rPr>
        <w:t>Възложителят може да поиска от участниците да удължат срока на валидност на офертите до сключване на договор.</w:t>
      </w:r>
    </w:p>
    <w:p w:rsidR="00EA3170" w:rsidRPr="00744B82" w:rsidRDefault="00EA3170" w:rsidP="000B40CA">
      <w:pPr>
        <w:widowControl w:val="0"/>
        <w:numPr>
          <w:ilvl w:val="0"/>
          <w:numId w:val="32"/>
        </w:numPr>
        <w:ind w:left="426"/>
        <w:contextualSpacing/>
        <w:jc w:val="both"/>
        <w:rPr>
          <w:sz w:val="24"/>
        </w:rPr>
      </w:pPr>
      <w:r w:rsidRPr="00744B82">
        <w:rPr>
          <w:rFonts w:eastAsia="MS ??"/>
          <w:sz w:val="24"/>
        </w:rPr>
        <w:t>Възложителят предоставят неограничен, пълен, безплатен и пряк достъп чрез електронни средства до документацията</w:t>
      </w:r>
      <w:r w:rsidRPr="00744B82">
        <w:rPr>
          <w:sz w:val="24"/>
        </w:rPr>
        <w:t xml:space="preserve"> за обществената поръчка в профила на купувача на електронната страница на Възложителя: </w:t>
      </w:r>
      <w:r w:rsidRPr="000B40CA">
        <w:rPr>
          <w:sz w:val="24"/>
        </w:rPr>
        <w:t>http://www.zlatograd.bg/?pid=2,op5&amp;id_op=157</w:t>
      </w:r>
      <w:r>
        <w:rPr>
          <w:sz w:val="24"/>
        </w:rPr>
        <w:t xml:space="preserve">. </w:t>
      </w:r>
      <w:r w:rsidRPr="00744B82">
        <w:rPr>
          <w:sz w:val="24"/>
        </w:rPr>
        <w:t>Същата може безплатно да се изтегли на посочения в обявлението линк.</w:t>
      </w:r>
    </w:p>
    <w:p w:rsidR="00EA3170" w:rsidRPr="00744B82" w:rsidRDefault="00EA3170" w:rsidP="00A50031">
      <w:pPr>
        <w:widowControl w:val="0"/>
        <w:numPr>
          <w:ilvl w:val="0"/>
          <w:numId w:val="32"/>
        </w:numPr>
        <w:ind w:left="426"/>
        <w:contextualSpacing/>
        <w:jc w:val="both"/>
        <w:rPr>
          <w:sz w:val="24"/>
        </w:rPr>
      </w:pPr>
      <w:r w:rsidRPr="00744B82">
        <w:rPr>
          <w:sz w:val="24"/>
        </w:rPr>
        <w:t>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гр. Златоград, област Смолян, п.к. 4980, ул. „Стефан Стамболов” № 1, всеки  работен ден от 08:30 до 17:30 часа до крайната датата за подаване на оферти, която е посочена в обявлението.</w:t>
      </w:r>
    </w:p>
    <w:p w:rsidR="00EA3170" w:rsidRPr="000B40CA" w:rsidRDefault="00EA3170" w:rsidP="00A50031">
      <w:pPr>
        <w:widowControl w:val="0"/>
        <w:numPr>
          <w:ilvl w:val="0"/>
          <w:numId w:val="32"/>
        </w:numPr>
        <w:ind w:left="426"/>
        <w:contextualSpacing/>
        <w:jc w:val="both"/>
        <w:rPr>
          <w:sz w:val="24"/>
        </w:rPr>
      </w:pPr>
      <w:r w:rsidRPr="00744B82">
        <w:rPr>
          <w:sz w:val="24"/>
        </w:rPr>
        <w:t xml:space="preserve">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w:t>
      </w:r>
      <w:r w:rsidRPr="000B40CA">
        <w:rPr>
          <w:sz w:val="24"/>
        </w:rPr>
        <w:t xml:space="preserve">услуга с препоръчана пратка с обратна разписка, на адреса, посочен от възложителя. </w:t>
      </w:r>
    </w:p>
    <w:p w:rsidR="00EA3170" w:rsidRPr="000B40CA" w:rsidRDefault="00EA3170" w:rsidP="00A50031">
      <w:pPr>
        <w:widowControl w:val="0"/>
        <w:numPr>
          <w:ilvl w:val="0"/>
          <w:numId w:val="32"/>
        </w:numPr>
        <w:ind w:left="426"/>
        <w:contextualSpacing/>
        <w:jc w:val="both"/>
        <w:rPr>
          <w:sz w:val="24"/>
        </w:rPr>
      </w:pPr>
      <w:r w:rsidRPr="000B40CA">
        <w:rPr>
          <w:sz w:val="24"/>
        </w:rPr>
        <w:t>Документите по т. 8 се представят в запечатана непрозрачна опаковка,  върху която се посочват: наименованието на участника, включително участниците в обединението, когато е приложимо; адрес за кореспонденция, телефон и по възможност – факс и електронен адрес, както и наименованието на поръчката и обособената позиция, за която се подава офертата.</w:t>
      </w:r>
    </w:p>
    <w:p w:rsidR="00EA3170" w:rsidRPr="00744B82" w:rsidRDefault="00EA3170" w:rsidP="000252E1">
      <w:pPr>
        <w:widowControl w:val="0"/>
        <w:jc w:val="both"/>
        <w:rPr>
          <w:sz w:val="24"/>
        </w:rPr>
      </w:pPr>
      <w:r w:rsidRPr="000B40CA">
        <w:rPr>
          <w:sz w:val="24"/>
        </w:rPr>
        <w:t>Съдържанието на опаковката е</w:t>
      </w:r>
      <w:r w:rsidRPr="00744B82">
        <w:rPr>
          <w:sz w:val="24"/>
        </w:rPr>
        <w:t xml:space="preserve"> подробно описана в раздел ІХ „Съдържание на офертата“.</w:t>
      </w:r>
    </w:p>
    <w:p w:rsidR="00EA3170" w:rsidRPr="00744B82" w:rsidRDefault="00EA3170" w:rsidP="000252E1">
      <w:pPr>
        <w:widowControl w:val="0"/>
        <w:jc w:val="both"/>
        <w:rPr>
          <w:sz w:val="24"/>
        </w:rPr>
      </w:pPr>
    </w:p>
    <w:p w:rsidR="00EA3170" w:rsidRPr="00744B82" w:rsidRDefault="00EA3170" w:rsidP="000252E1">
      <w:pPr>
        <w:widowControl w:val="0"/>
        <w:shd w:val="clear" w:color="auto" w:fill="FFFFFF"/>
        <w:autoSpaceDN w:val="0"/>
        <w:spacing w:after="144"/>
        <w:jc w:val="both"/>
        <w:textAlignment w:val="baseline"/>
        <w:rPr>
          <w:rFonts w:eastAsia="SimSun"/>
          <w:iCs w:val="0"/>
          <w:kern w:val="3"/>
          <w:sz w:val="24"/>
          <w:lang w:eastAsia="bg-BG" w:bidi="hi-IN"/>
        </w:rPr>
      </w:pPr>
      <w:r w:rsidRPr="00744B82">
        <w:rPr>
          <w:rFonts w:eastAsia="SimSun"/>
          <w:iCs w:val="0"/>
          <w:kern w:val="3"/>
          <w:sz w:val="24"/>
          <w:lang w:eastAsia="bg-BG" w:bidi="hi-IN"/>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EA3170" w:rsidRPr="00744B82" w:rsidRDefault="00EA3170" w:rsidP="00A50031">
      <w:pPr>
        <w:widowControl w:val="0"/>
        <w:numPr>
          <w:ilvl w:val="0"/>
          <w:numId w:val="32"/>
        </w:numPr>
        <w:ind w:left="426"/>
        <w:contextualSpacing/>
        <w:jc w:val="both"/>
        <w:rPr>
          <w:sz w:val="24"/>
        </w:rPr>
      </w:pPr>
      <w:r w:rsidRPr="00744B82">
        <w:rPr>
          <w:sz w:val="24"/>
        </w:rPr>
        <w:t xml:space="preserve">В случай че участникът изпраща офертата чрез препоръчана поща с обратна разписка, разходите са за негова сметка. В този случай той следва да изпрати офертата така, че да обезпечи нейното получаване на посочения от възложителя адрес в срока, определен за подаване на офертите, посочен в обявлението. Рискът от забава или загубване на офертата е за участника. </w:t>
      </w:r>
    </w:p>
    <w:p w:rsidR="00EA3170" w:rsidRPr="00744B82" w:rsidRDefault="00EA3170" w:rsidP="00A50031">
      <w:pPr>
        <w:widowControl w:val="0"/>
        <w:numPr>
          <w:ilvl w:val="0"/>
          <w:numId w:val="32"/>
        </w:numPr>
        <w:ind w:left="426"/>
        <w:contextualSpacing/>
        <w:jc w:val="both"/>
        <w:rPr>
          <w:sz w:val="24"/>
        </w:rPr>
      </w:pPr>
      <w:r w:rsidRPr="00744B82">
        <w:rPr>
          <w:sz w:val="24"/>
        </w:rPr>
        <w:t>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или други подобни.</w:t>
      </w:r>
    </w:p>
    <w:p w:rsidR="00EA3170" w:rsidRPr="00744B82" w:rsidRDefault="00EA3170" w:rsidP="00A50031">
      <w:pPr>
        <w:widowControl w:val="0"/>
        <w:numPr>
          <w:ilvl w:val="0"/>
          <w:numId w:val="32"/>
        </w:numPr>
        <w:ind w:left="426"/>
        <w:contextualSpacing/>
        <w:jc w:val="both"/>
        <w:rPr>
          <w:sz w:val="24"/>
        </w:rPr>
      </w:pPr>
      <w:r w:rsidRPr="00744B82">
        <w:rPr>
          <w:sz w:val="24"/>
        </w:rPr>
        <w:t>При приемането на офертата върху опаковката се отбелязват поредният номер, датата и часа на получаването и посочените данни се записват във входящ регистър, за което на приносителя се издава документ.</w:t>
      </w:r>
    </w:p>
    <w:p w:rsidR="00EA3170" w:rsidRPr="00744B82" w:rsidRDefault="00EA3170" w:rsidP="00A50031">
      <w:pPr>
        <w:widowControl w:val="0"/>
        <w:numPr>
          <w:ilvl w:val="0"/>
          <w:numId w:val="32"/>
        </w:numPr>
        <w:ind w:left="426"/>
        <w:contextualSpacing/>
        <w:jc w:val="both"/>
        <w:rPr>
          <w:sz w:val="24"/>
        </w:rPr>
      </w:pPr>
      <w:r w:rsidRPr="00744B82">
        <w:rPr>
          <w:sz w:val="24"/>
        </w:rPr>
        <w:t>Не се приемат оферти, подадени или получени при възложителя след изтичане на крайния срок за получаване или представени в не запечатана опаковка, или в опаковка в нарушена цялост. Такива оферти незабавно се връщат на подателя и съответно обстоятелството се отбелязва в регистъра. Когато към момента на изтичане на крайния срок за получаване на заявления за участие или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 по т. 13. Не се допуска приемане на оферти от лица, които не са включени в списъка.</w:t>
      </w:r>
    </w:p>
    <w:p w:rsidR="00EA3170" w:rsidRPr="00744B82" w:rsidRDefault="00EA3170" w:rsidP="00A50031">
      <w:pPr>
        <w:widowControl w:val="0"/>
        <w:numPr>
          <w:ilvl w:val="0"/>
          <w:numId w:val="32"/>
        </w:numPr>
        <w:ind w:left="426"/>
        <w:contextualSpacing/>
        <w:jc w:val="both"/>
        <w:rPr>
          <w:sz w:val="24"/>
        </w:rPr>
      </w:pPr>
      <w:r w:rsidRPr="00744B82">
        <w:rPr>
          <w:sz w:val="24"/>
        </w:rPr>
        <w:t>До изтичане на срока за подаване на офертите всеки участник в процедурата може да промени, допълни или оттегли офертата си. Оттеглянето на офертата прекратява по нататъшното участие на участника в процедурата, освен ако в срока на подаване не представи нова оферта. Допълнението и промяната на офертата трябва да отговарят на изискванията и условията за предоставяне на първоначалната оферта, като върху опаковката бъде отбелязан и текст „Допълнение/Промяна на офертата с входящ номер…“.</w:t>
      </w:r>
    </w:p>
    <w:p w:rsidR="00EA3170" w:rsidRPr="00744B82" w:rsidRDefault="00EA3170" w:rsidP="00A50031">
      <w:pPr>
        <w:widowControl w:val="0"/>
        <w:numPr>
          <w:ilvl w:val="0"/>
          <w:numId w:val="32"/>
        </w:numPr>
        <w:ind w:left="426"/>
        <w:contextualSpacing/>
        <w:jc w:val="both"/>
        <w:rPr>
          <w:sz w:val="24"/>
        </w:rPr>
      </w:pPr>
      <w:r w:rsidRPr="00744B82">
        <w:rPr>
          <w:sz w:val="24"/>
        </w:rPr>
        <w:t xml:space="preserve">Документите съдържащи се в офертата, се подписват от управляващия и представляващ участника, съгласно актуалната му  регистрация. В случай че офертата не е подписана от управляващия и представляващ участника съгласно актуалната му регистрация, в офертата следва да се представи </w:t>
      </w:r>
      <w:r w:rsidRPr="00744B82">
        <w:rPr>
          <w:b/>
          <w:sz w:val="24"/>
        </w:rPr>
        <w:t>нотариално заверено</w:t>
      </w:r>
      <w:r w:rsidRPr="00744B82">
        <w:rPr>
          <w:sz w:val="24"/>
        </w:rPr>
        <w:t xml:space="preserve">  изрично пълномощно в оригинал на лицето, което представлява участника в процедурата.</w:t>
      </w:r>
    </w:p>
    <w:p w:rsidR="00EA3170" w:rsidRPr="00744B82" w:rsidRDefault="00EA3170" w:rsidP="00A50031">
      <w:pPr>
        <w:widowControl w:val="0"/>
        <w:numPr>
          <w:ilvl w:val="1"/>
          <w:numId w:val="37"/>
        </w:numPr>
        <w:ind w:left="426"/>
        <w:contextualSpacing/>
        <w:jc w:val="both"/>
        <w:rPr>
          <w:sz w:val="24"/>
        </w:rPr>
      </w:pPr>
      <w:r w:rsidRPr="00744B82">
        <w:rPr>
          <w:sz w:val="24"/>
        </w:rPr>
        <w:t xml:space="preserve">Пълномощното следва да съдържа всички данни на лицата (упълномощен и упълномощител), както и </w:t>
      </w:r>
      <w:r w:rsidRPr="00744B82">
        <w:rPr>
          <w:b/>
          <w:sz w:val="24"/>
        </w:rPr>
        <w:t xml:space="preserve">изрично </w:t>
      </w:r>
      <w:r w:rsidRPr="00744B82">
        <w:rPr>
          <w:sz w:val="24"/>
        </w:rPr>
        <w:t>изявление, че упълномощеното лице има право да подпише офертата и да представлява участника в настоящата процедура.</w:t>
      </w:r>
    </w:p>
    <w:p w:rsidR="00EA3170" w:rsidRPr="00744B82" w:rsidRDefault="00EA3170" w:rsidP="00A50031">
      <w:pPr>
        <w:widowControl w:val="0"/>
        <w:numPr>
          <w:ilvl w:val="1"/>
          <w:numId w:val="37"/>
        </w:numPr>
        <w:ind w:left="426"/>
        <w:contextualSpacing/>
        <w:jc w:val="both"/>
        <w:rPr>
          <w:sz w:val="24"/>
        </w:rPr>
      </w:pPr>
      <w:r w:rsidRPr="00744B82">
        <w:rPr>
          <w:sz w:val="24"/>
        </w:rPr>
        <w:t xml:space="preserve"> В случай че участникът е обединение, което не е юридическо лице, документите в офертата трябва да бъдат подписани от представляващия, посочен в документите по Раздел ІХ, т.4. от документацията за участие.</w:t>
      </w:r>
    </w:p>
    <w:p w:rsidR="00EA3170" w:rsidRPr="00744B82" w:rsidRDefault="00EA3170" w:rsidP="00A50031">
      <w:pPr>
        <w:widowControl w:val="0"/>
        <w:numPr>
          <w:ilvl w:val="0"/>
          <w:numId w:val="32"/>
        </w:numPr>
        <w:ind w:left="426"/>
        <w:contextualSpacing/>
        <w:jc w:val="both"/>
        <w:rPr>
          <w:sz w:val="24"/>
        </w:rPr>
      </w:pPr>
      <w:r w:rsidRPr="00744B82">
        <w:rPr>
          <w:sz w:val="24"/>
        </w:rPr>
        <w:t>Всички документи, съдържащи се в офертата, следва да бъдат на български език. 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посочени в Раздел ІХ, от документацията, се представят в превод на български език.</w:t>
      </w:r>
    </w:p>
    <w:p w:rsidR="00EA3170" w:rsidRPr="00744B82" w:rsidRDefault="00EA3170" w:rsidP="00A50031">
      <w:pPr>
        <w:widowControl w:val="0"/>
        <w:numPr>
          <w:ilvl w:val="0"/>
          <w:numId w:val="32"/>
        </w:numPr>
        <w:ind w:left="426"/>
        <w:contextualSpacing/>
        <w:jc w:val="both"/>
        <w:rPr>
          <w:sz w:val="24"/>
        </w:rPr>
      </w:pPr>
      <w:r w:rsidRPr="00744B82">
        <w:rPr>
          <w:sz w:val="24"/>
        </w:rPr>
        <w:t>Документи, за които не е указано изрично в каква форма се представят (извън тези, които могат да бъдат само в оригинал), се прилагат в оригинал или в заверено от участника копие „Вярно с оригинала“.</w:t>
      </w:r>
    </w:p>
    <w:p w:rsidR="00EA3170" w:rsidRPr="00744B82" w:rsidRDefault="00EA3170" w:rsidP="00A50031">
      <w:pPr>
        <w:widowControl w:val="0"/>
        <w:numPr>
          <w:ilvl w:val="0"/>
          <w:numId w:val="32"/>
        </w:numPr>
        <w:ind w:left="426"/>
        <w:contextualSpacing/>
        <w:jc w:val="both"/>
        <w:rPr>
          <w:sz w:val="24"/>
        </w:rPr>
      </w:pPr>
      <w:r w:rsidRPr="00744B82">
        <w:rPr>
          <w:sz w:val="24"/>
        </w:rPr>
        <w:t>Когато за документ е определено, че може да се представя чрез „заверено от участника копие“, за такъв се счита документ, при който върху копието на документа се съдържа текстът „Вярно с оригинала“ и има собствено ръчен подпис на представляващия участника и положен печат (ако има такъв).</w:t>
      </w:r>
    </w:p>
    <w:p w:rsidR="00EA3170" w:rsidRPr="00744B82" w:rsidRDefault="00EA3170" w:rsidP="00A50031">
      <w:pPr>
        <w:widowControl w:val="0"/>
        <w:numPr>
          <w:ilvl w:val="0"/>
          <w:numId w:val="32"/>
        </w:numPr>
        <w:ind w:left="426"/>
        <w:contextualSpacing/>
        <w:jc w:val="both"/>
        <w:rPr>
          <w:sz w:val="24"/>
        </w:rPr>
      </w:pPr>
      <w:r w:rsidRPr="00744B82">
        <w:rPr>
          <w:sz w:val="24"/>
        </w:rPr>
        <w:t>Документите в офертата трябва да бъдат подредени съобразно посоченото в Раздел ІХ от настоящата документация.</w:t>
      </w:r>
    </w:p>
    <w:p w:rsidR="00EA3170" w:rsidRPr="00744B82" w:rsidRDefault="00EA3170" w:rsidP="00A50031">
      <w:pPr>
        <w:widowControl w:val="0"/>
        <w:numPr>
          <w:ilvl w:val="0"/>
          <w:numId w:val="32"/>
        </w:numPr>
        <w:ind w:left="426"/>
        <w:contextualSpacing/>
        <w:jc w:val="both"/>
        <w:rPr>
          <w:sz w:val="24"/>
        </w:rPr>
      </w:pPr>
      <w:r w:rsidRPr="00744B82">
        <w:rPr>
          <w:sz w:val="24"/>
        </w:rPr>
        <w:t>Представените образци в документацията за участие са задължителни за участниците. Ако офертата не е представена по приложените образци, възложителят може да отстрани участника от процедурата, поради несъответствие на офертата с изискванията на документацията за участие.</w:t>
      </w:r>
    </w:p>
    <w:p w:rsidR="00EA3170" w:rsidRPr="00744B82" w:rsidRDefault="00EA3170" w:rsidP="00A50031">
      <w:pPr>
        <w:widowControl w:val="0"/>
        <w:numPr>
          <w:ilvl w:val="0"/>
          <w:numId w:val="32"/>
        </w:numPr>
        <w:ind w:left="426"/>
        <w:contextualSpacing/>
        <w:jc w:val="both"/>
        <w:rPr>
          <w:sz w:val="24"/>
        </w:rPr>
      </w:pPr>
      <w:r w:rsidRPr="00744B82">
        <w:rPr>
          <w:sz w:val="24"/>
        </w:rPr>
        <w:t xml:space="preserve">Съгласно чл. 33, ал. 1 от ЗОП всяко заинтересовано лице или участник може да поиска писмено от Възложителя разяснения по решението, обявлението и документацията за обществената поръчка до 10 (десет) дни преди изтичането на срока за получаване на офертите. </w:t>
      </w:r>
    </w:p>
    <w:p w:rsidR="00EA3170" w:rsidRPr="00744B82" w:rsidRDefault="00EA3170" w:rsidP="00A50031">
      <w:pPr>
        <w:widowControl w:val="0"/>
        <w:numPr>
          <w:ilvl w:val="0"/>
          <w:numId w:val="32"/>
        </w:numPr>
        <w:ind w:left="426"/>
        <w:contextualSpacing/>
        <w:jc w:val="both"/>
        <w:rPr>
          <w:sz w:val="24"/>
        </w:rPr>
      </w:pPr>
      <w:r w:rsidRPr="00744B82">
        <w:rPr>
          <w:sz w:val="24"/>
        </w:rPr>
        <w:t xml:space="preserve">Възложителят предоставя разясненията под формата на електронен документ, публикуван в профила на купувача, в 4-дневен срок от получаване на искането. В разясненията не се посочва лицето, направило запитването. </w:t>
      </w:r>
    </w:p>
    <w:p w:rsidR="00EA3170" w:rsidRPr="00744B82" w:rsidRDefault="00EA3170" w:rsidP="000252E1">
      <w:pPr>
        <w:widowControl w:val="0"/>
        <w:jc w:val="both"/>
        <w:rPr>
          <w:b/>
          <w:sz w:val="24"/>
        </w:rPr>
      </w:pPr>
    </w:p>
    <w:p w:rsidR="00EA3170" w:rsidRPr="00744B82" w:rsidRDefault="00EA3170" w:rsidP="000252E1">
      <w:pPr>
        <w:pStyle w:val="Heading1"/>
        <w:keepNext w:val="0"/>
        <w:widowControl w:val="0"/>
        <w:numPr>
          <w:ilvl w:val="0"/>
          <w:numId w:val="43"/>
        </w:numPr>
        <w:jc w:val="both"/>
        <w:rPr>
          <w:rFonts w:ascii="Times New Roman" w:hAnsi="Times New Roman"/>
          <w:sz w:val="24"/>
          <w:szCs w:val="24"/>
          <w:lang w:val="bg-BG"/>
        </w:rPr>
      </w:pPr>
      <w:bookmarkStart w:id="19" w:name="_Toc507008988"/>
      <w:bookmarkStart w:id="20" w:name="_Toc511343302"/>
      <w:r w:rsidRPr="00744B82">
        <w:rPr>
          <w:rFonts w:ascii="Times New Roman" w:hAnsi="Times New Roman"/>
          <w:sz w:val="24"/>
          <w:szCs w:val="24"/>
          <w:lang w:val="bg-BG"/>
        </w:rPr>
        <w:t>СЪДЪРЖАНИЕ НА ОФЕРТАТА</w:t>
      </w:r>
      <w:bookmarkEnd w:id="19"/>
      <w:bookmarkEnd w:id="20"/>
    </w:p>
    <w:p w:rsidR="00EA3170" w:rsidRPr="00744B82" w:rsidRDefault="00EA3170" w:rsidP="000252E1">
      <w:pPr>
        <w:widowControl w:val="0"/>
        <w:jc w:val="both"/>
        <w:rPr>
          <w:b/>
          <w:sz w:val="24"/>
        </w:rPr>
      </w:pPr>
    </w:p>
    <w:p w:rsidR="00EA3170" w:rsidRPr="00744B82" w:rsidRDefault="00EA3170" w:rsidP="000252E1">
      <w:pPr>
        <w:widowControl w:val="0"/>
        <w:jc w:val="both"/>
        <w:rPr>
          <w:b/>
          <w:sz w:val="24"/>
        </w:rPr>
      </w:pPr>
      <w:r w:rsidRPr="00744B82">
        <w:rPr>
          <w:b/>
          <w:sz w:val="24"/>
        </w:rPr>
        <w:t>Офертата включва следните документи:</w:t>
      </w:r>
    </w:p>
    <w:p w:rsidR="00EA3170" w:rsidRPr="00744B82" w:rsidRDefault="00EA3170" w:rsidP="000252E1">
      <w:pPr>
        <w:widowControl w:val="0"/>
        <w:numPr>
          <w:ilvl w:val="0"/>
          <w:numId w:val="34"/>
        </w:numPr>
        <w:contextualSpacing/>
        <w:jc w:val="both"/>
        <w:rPr>
          <w:sz w:val="24"/>
        </w:rPr>
      </w:pPr>
      <w:r w:rsidRPr="00744B82">
        <w:rPr>
          <w:sz w:val="24"/>
        </w:rPr>
        <w:t>Опис на документите, съдържащи се в офертата.</w:t>
      </w:r>
    </w:p>
    <w:p w:rsidR="00EA3170" w:rsidRPr="00744B82" w:rsidRDefault="00EA3170" w:rsidP="000252E1">
      <w:pPr>
        <w:widowControl w:val="0"/>
        <w:numPr>
          <w:ilvl w:val="0"/>
          <w:numId w:val="34"/>
        </w:numPr>
        <w:contextualSpacing/>
        <w:jc w:val="both"/>
        <w:rPr>
          <w:sz w:val="24"/>
        </w:rPr>
      </w:pPr>
      <w:r w:rsidRPr="00744B82">
        <w:rPr>
          <w:sz w:val="24"/>
        </w:rPr>
        <w:t>Оптичен носител с цифрово подписан 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членовете в обединението, което не е юридическо лице, за всеки подизпълнител и за всяко лице, чиито ресурси ще бъдат ангажирани в изпълнението на поръчката (по образец);</w:t>
      </w:r>
    </w:p>
    <w:p w:rsidR="00EA3170" w:rsidRPr="00744B82" w:rsidRDefault="00EA3170" w:rsidP="000252E1">
      <w:pPr>
        <w:widowControl w:val="0"/>
        <w:numPr>
          <w:ilvl w:val="0"/>
          <w:numId w:val="34"/>
        </w:numPr>
        <w:contextualSpacing/>
        <w:jc w:val="both"/>
        <w:rPr>
          <w:sz w:val="24"/>
        </w:rPr>
      </w:pPr>
      <w:r w:rsidRPr="00744B82">
        <w:rPr>
          <w:sz w:val="24"/>
        </w:rPr>
        <w:t>Документи за доказване на предприетите мерки за надеждност, когато е приложимо;</w:t>
      </w:r>
    </w:p>
    <w:p w:rsidR="00EA3170" w:rsidRPr="00744B82" w:rsidRDefault="00EA3170" w:rsidP="000252E1">
      <w:pPr>
        <w:widowControl w:val="0"/>
        <w:numPr>
          <w:ilvl w:val="0"/>
          <w:numId w:val="34"/>
        </w:numPr>
        <w:contextualSpacing/>
        <w:jc w:val="both"/>
        <w:rPr>
          <w:sz w:val="24"/>
        </w:rPr>
      </w:pPr>
      <w:r w:rsidRPr="00744B82">
        <w:rPr>
          <w:sz w:val="24"/>
        </w:rPr>
        <w:t xml:space="preserve">В случай, че участникът е </w:t>
      </w:r>
      <w:r w:rsidRPr="00013FFC">
        <w:rPr>
          <w:sz w:val="24"/>
        </w:rPr>
        <w:t>обединение - договор или друг еквивалентен документ (в оригинал или копие), от който</w:t>
      </w:r>
      <w:r w:rsidRPr="00744B82">
        <w:rPr>
          <w:sz w:val="24"/>
        </w:rPr>
        <w:t xml:space="preserve"> да е видно правното основание за създаване на обединението, както и изпълнението на следните изисквания: </w:t>
      </w:r>
    </w:p>
    <w:p w:rsidR="00EA3170" w:rsidRPr="00744B82" w:rsidRDefault="00EA3170" w:rsidP="000252E1">
      <w:pPr>
        <w:widowControl w:val="0"/>
        <w:numPr>
          <w:ilvl w:val="0"/>
          <w:numId w:val="33"/>
        </w:numPr>
        <w:contextualSpacing/>
        <w:jc w:val="both"/>
        <w:rPr>
          <w:sz w:val="24"/>
        </w:rPr>
      </w:pPr>
      <w:r w:rsidRPr="00744B82">
        <w:rPr>
          <w:sz w:val="24"/>
        </w:rPr>
        <w:t>да е определено лице, което да представлява обединението пред възложителя за целите на обществената поръчка;</w:t>
      </w:r>
    </w:p>
    <w:p w:rsidR="00EA3170" w:rsidRPr="00744B82" w:rsidRDefault="00EA3170" w:rsidP="000252E1">
      <w:pPr>
        <w:widowControl w:val="0"/>
        <w:numPr>
          <w:ilvl w:val="0"/>
          <w:numId w:val="33"/>
        </w:numPr>
        <w:contextualSpacing/>
        <w:jc w:val="both"/>
        <w:rPr>
          <w:sz w:val="24"/>
        </w:rPr>
      </w:pPr>
      <w:r w:rsidRPr="00744B82">
        <w:rPr>
          <w:sz w:val="24"/>
        </w:rPr>
        <w:t>да е уговорена солидарна отговорност между партньорите в обединението за изпълнението на обществената поръчка;</w:t>
      </w:r>
    </w:p>
    <w:p w:rsidR="00EA3170" w:rsidRPr="00744B82" w:rsidRDefault="00EA3170" w:rsidP="000252E1">
      <w:pPr>
        <w:widowControl w:val="0"/>
        <w:numPr>
          <w:ilvl w:val="0"/>
          <w:numId w:val="33"/>
        </w:numPr>
        <w:contextualSpacing/>
        <w:jc w:val="both"/>
        <w:rPr>
          <w:sz w:val="24"/>
        </w:rPr>
      </w:pPr>
      <w:r w:rsidRPr="00744B82">
        <w:rPr>
          <w:sz w:val="24"/>
        </w:rPr>
        <w:t>да са разпределени отговорностите по изпълнение на поръчката между членовете на обединението;</w:t>
      </w:r>
    </w:p>
    <w:p w:rsidR="00EA3170" w:rsidRPr="00744B82" w:rsidRDefault="00EA3170" w:rsidP="000252E1">
      <w:pPr>
        <w:widowControl w:val="0"/>
        <w:numPr>
          <w:ilvl w:val="0"/>
          <w:numId w:val="33"/>
        </w:numPr>
        <w:contextualSpacing/>
        <w:jc w:val="both"/>
        <w:rPr>
          <w:sz w:val="24"/>
        </w:rPr>
      </w:pPr>
      <w:r w:rsidRPr="00744B82">
        <w:rPr>
          <w:sz w:val="24"/>
        </w:rPr>
        <w:t>да бъдат описани дейностите, които ще изпълнява всеки член на обединението;</w:t>
      </w:r>
    </w:p>
    <w:p w:rsidR="00EA3170" w:rsidRPr="00744B82" w:rsidRDefault="00EA3170" w:rsidP="000252E1">
      <w:pPr>
        <w:widowControl w:val="0"/>
        <w:numPr>
          <w:ilvl w:val="0"/>
          <w:numId w:val="33"/>
        </w:numPr>
        <w:contextualSpacing/>
        <w:jc w:val="both"/>
        <w:rPr>
          <w:sz w:val="24"/>
        </w:rPr>
      </w:pPr>
      <w:r w:rsidRPr="00744B82">
        <w:rPr>
          <w:sz w:val="24"/>
        </w:rPr>
        <w:t>да е определено наименование на обединението.</w:t>
      </w:r>
    </w:p>
    <w:p w:rsidR="00EA3170" w:rsidRPr="00744B82" w:rsidRDefault="00EA3170" w:rsidP="000252E1">
      <w:pPr>
        <w:widowControl w:val="0"/>
        <w:numPr>
          <w:ilvl w:val="0"/>
          <w:numId w:val="34"/>
        </w:numPr>
        <w:contextualSpacing/>
        <w:jc w:val="both"/>
        <w:rPr>
          <w:sz w:val="24"/>
        </w:rPr>
      </w:pPr>
      <w:r w:rsidRPr="00744B82">
        <w:rPr>
          <w:sz w:val="24"/>
        </w:rPr>
        <w:t>Документи за поетите от третите лица и подизпълнителите задължения (когато е приложимо при условията на т. 4 от Раздел ІV от тази документация).</w:t>
      </w:r>
    </w:p>
    <w:p w:rsidR="00EA3170" w:rsidRPr="005A67B6" w:rsidRDefault="00EA3170" w:rsidP="002D24D4">
      <w:pPr>
        <w:keepNext/>
        <w:keepLines/>
        <w:jc w:val="both"/>
        <w:rPr>
          <w:b/>
          <w:i/>
          <w:sz w:val="24"/>
        </w:rPr>
      </w:pPr>
      <w:r w:rsidRPr="005A67B6">
        <w:rPr>
          <w:b/>
          <w:i/>
          <w:sz w:val="24"/>
        </w:rPr>
        <w:t>Важно:</w:t>
      </w:r>
    </w:p>
    <w:p w:rsidR="00EA3170" w:rsidRPr="005A67B6" w:rsidRDefault="00EA3170" w:rsidP="002D24D4">
      <w:pPr>
        <w:keepNext/>
        <w:keepLines/>
        <w:jc w:val="both"/>
        <w:rPr>
          <w:b/>
          <w:i/>
          <w:sz w:val="24"/>
        </w:rPr>
      </w:pPr>
      <w:r w:rsidRPr="005A67B6">
        <w:rPr>
          <w:b/>
          <w:i/>
          <w:sz w:val="24"/>
        </w:rPr>
        <w:t xml:space="preserve">Считано от 01.04.2018 г. ЕЕДОП се подава задължително в електронен вид. Съгласно Методическо указание на Агенцията по обществените поръчки изх. № МУ-4/02.03.2018 г. и съгласно чл. 67, ал. 4 от Закона за обществените поръчки (ЗОП) във връзка с § 29, т. 5, б. „а“ от Преходните и заключителни разпоредби на ЗОП, в сила от 01 април 2018 г. Единният европейски документ за обществени поръчки (ЕЕДОП) се предоставя задължително в електронен вид. </w:t>
      </w:r>
    </w:p>
    <w:p w:rsidR="00EA3170" w:rsidRPr="00013FFC" w:rsidRDefault="00EA3170" w:rsidP="002D24D4">
      <w:pPr>
        <w:keepNext/>
        <w:keepLines/>
        <w:jc w:val="both"/>
        <w:rPr>
          <w:b/>
          <w:i/>
          <w:sz w:val="24"/>
        </w:rPr>
      </w:pPr>
      <w:r w:rsidRPr="005A67B6">
        <w:rPr>
          <w:b/>
          <w:i/>
          <w:sz w:val="24"/>
        </w:rPr>
        <w:t xml:space="preserve">Съгласно т. 1.1. от описаното по-горе методическо указание, възложителят е изготвил образец на ЕЕДОП във формати .xml и .pdf (Образци към настоящата документация). Съгласно т. 1.2. от описаното по-горе методическо указание </w:t>
      </w:r>
      <w:r w:rsidRPr="00013FFC">
        <w:rPr>
          <w:b/>
          <w:i/>
          <w:sz w:val="24"/>
        </w:rPr>
        <w:t>Възложителят предоставя образец на ЕЕДОП и във формат MS Word, който е подходящ за обработка и нанасяне на необходимите данни.</w:t>
      </w:r>
    </w:p>
    <w:p w:rsidR="00EA3170" w:rsidRPr="00013FFC" w:rsidRDefault="00EA3170" w:rsidP="002D24D4">
      <w:pPr>
        <w:keepNext/>
        <w:keepLines/>
        <w:jc w:val="both"/>
        <w:rPr>
          <w:b/>
          <w:i/>
          <w:sz w:val="24"/>
        </w:rPr>
      </w:pPr>
      <w:r w:rsidRPr="00013FFC">
        <w:rPr>
          <w:b/>
          <w:i/>
          <w:sz w:val="24"/>
        </w:rPr>
        <w:t>Възможни начини за предоставяне на ЕЕДОП в електронен вид:</w:t>
      </w:r>
    </w:p>
    <w:p w:rsidR="00EA3170" w:rsidRPr="00013FFC" w:rsidRDefault="00EA3170" w:rsidP="002D24D4">
      <w:pPr>
        <w:keepNext/>
        <w:keepLines/>
        <w:jc w:val="both"/>
        <w:rPr>
          <w:b/>
          <w:i/>
          <w:sz w:val="24"/>
        </w:rPr>
      </w:pPr>
      <w:r w:rsidRPr="00013FFC">
        <w:rPr>
          <w:b/>
          <w:i/>
          <w:sz w:val="24"/>
        </w:rPr>
        <w:t>1. Подготовка на ЕЕДОП чрез системата за електронен ЕЕДОП:</w:t>
      </w:r>
    </w:p>
    <w:p w:rsidR="00EA3170" w:rsidRPr="00013FFC" w:rsidRDefault="00EA3170" w:rsidP="002D24D4">
      <w:pPr>
        <w:keepNext/>
        <w:keepLines/>
        <w:jc w:val="both"/>
        <w:rPr>
          <w:b/>
          <w:i/>
          <w:sz w:val="24"/>
        </w:rPr>
      </w:pPr>
      <w:r w:rsidRPr="00013FFC">
        <w:rPr>
          <w:b/>
          <w:i/>
          <w:sz w:val="24"/>
        </w:rPr>
        <w:t>Електронен ЕЕДОП (еЕЕДОП) се подготвя чрез използване на осигурената от Европейската Комисия безплатна услуга – информационна система за eЕЕДОП. Системата дава възможност за попълване на образец онлайн, след което същият</w:t>
      </w:r>
    </w:p>
    <w:p w:rsidR="00EA3170" w:rsidRPr="00013FFC" w:rsidRDefault="00EA3170" w:rsidP="002D24D4">
      <w:pPr>
        <w:keepNext/>
        <w:keepLines/>
        <w:jc w:val="both"/>
        <w:rPr>
          <w:b/>
          <w:i/>
          <w:sz w:val="24"/>
        </w:rPr>
      </w:pPr>
      <w:r w:rsidRPr="00013FFC">
        <w:rPr>
          <w:b/>
          <w:i/>
          <w:sz w:val="24"/>
        </w:rPr>
        <w:t>може да бъде изтеглен, подписан електронно и приложен към офертата. Системата дава възможност и за повторно използване на вече генериран еЕЕДОП.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https://ec.europa.eu/tools/espd</w:t>
      </w:r>
    </w:p>
    <w:p w:rsidR="00EA3170" w:rsidRPr="00013FFC" w:rsidRDefault="00EA3170" w:rsidP="002D24D4">
      <w:pPr>
        <w:keepNext/>
        <w:keepLines/>
        <w:jc w:val="both"/>
        <w:rPr>
          <w:b/>
          <w:i/>
          <w:sz w:val="24"/>
        </w:rPr>
      </w:pPr>
      <w:r w:rsidRPr="00013FFC">
        <w:rPr>
          <w:b/>
          <w:i/>
          <w:sz w:val="24"/>
        </w:rPr>
        <w:t>2. Подготовка на ЕЕДОП чрез използване на образеца във формат *.doc:</w:t>
      </w:r>
    </w:p>
    <w:p w:rsidR="00EA3170" w:rsidRPr="00013FFC" w:rsidRDefault="00EA3170" w:rsidP="002D24D4">
      <w:pPr>
        <w:keepNext/>
        <w:keepLines/>
        <w:jc w:val="both"/>
        <w:rPr>
          <w:b/>
          <w:i/>
          <w:sz w:val="24"/>
        </w:rPr>
      </w:pPr>
      <w:r w:rsidRPr="00013FFC">
        <w:rPr>
          <w:b/>
          <w:i/>
          <w:sz w:val="24"/>
        </w:rPr>
        <w:t>Към настоящата документация се предоставя образец на ЕЕДОП във формат *.doc, който може да бъде попълнен и подписан с електронен подпис.</w:t>
      </w:r>
    </w:p>
    <w:p w:rsidR="00EA3170" w:rsidRPr="005A67B6" w:rsidRDefault="00EA3170" w:rsidP="002D24D4">
      <w:pPr>
        <w:keepNext/>
        <w:keepLines/>
        <w:jc w:val="both"/>
        <w:rPr>
          <w:b/>
          <w:i/>
          <w:sz w:val="24"/>
        </w:rPr>
      </w:pPr>
      <w:r w:rsidRPr="00013FFC">
        <w:rPr>
          <w:b/>
          <w:i/>
          <w:sz w:val="24"/>
        </w:rPr>
        <w:t>Данните, които се попълват в ЕЕДОП зависят от формата на участие и обстоятелствата, свързани с конкретния подател на документа. След попълване на образеца, същият се подписва електронно от всички задължени лица и се предоставя към документите за участие в процедурата.</w:t>
      </w:r>
    </w:p>
    <w:p w:rsidR="00EA3170" w:rsidRPr="005A67B6" w:rsidRDefault="00EA3170" w:rsidP="002D24D4">
      <w:pPr>
        <w:keepNext/>
        <w:keepLines/>
        <w:jc w:val="both"/>
        <w:rPr>
          <w:b/>
          <w:i/>
          <w:sz w:val="24"/>
        </w:rPr>
      </w:pPr>
      <w:r w:rsidRPr="005A67B6">
        <w:rPr>
          <w:b/>
          <w:i/>
          <w:sz w:val="24"/>
        </w:rPr>
        <w:t xml:space="preserve"> Представяне на ЕЕДОП в електронен вид:</w:t>
      </w:r>
    </w:p>
    <w:p w:rsidR="00EA3170" w:rsidRPr="00CA3A97" w:rsidRDefault="00EA3170" w:rsidP="002D24D4">
      <w:pPr>
        <w:keepNext/>
        <w:keepLines/>
        <w:jc w:val="both"/>
        <w:rPr>
          <w:b/>
          <w:i/>
          <w:sz w:val="24"/>
          <w:lang w:val="ru-RU"/>
        </w:rPr>
      </w:pPr>
      <w:r w:rsidRPr="005A67B6">
        <w:rPr>
          <w:b/>
          <w:i/>
          <w:sz w:val="24"/>
        </w:rPr>
        <w:t>Един от възможните начини за предоставяне на ЕЕДОП в електронен вид е той да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 Друга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 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EA3170" w:rsidRPr="00546C51" w:rsidRDefault="00EA3170" w:rsidP="00A50031">
      <w:pPr>
        <w:keepNext/>
        <w:keepLines/>
        <w:numPr>
          <w:ilvl w:val="0"/>
          <w:numId w:val="22"/>
        </w:numPr>
        <w:tabs>
          <w:tab w:val="clear" w:pos="720"/>
          <w:tab w:val="num" w:pos="0"/>
        </w:tabs>
        <w:ind w:left="0" w:firstLine="360"/>
        <w:jc w:val="both"/>
        <w:rPr>
          <w:b/>
          <w:i/>
          <w:sz w:val="24"/>
        </w:rPr>
      </w:pPr>
      <w:r w:rsidRPr="00546C51">
        <w:rPr>
          <w:b/>
          <w:i/>
          <w:sz w:val="24"/>
        </w:rPr>
        <w:t>„Документите относно личното състояние и критериите за подбор“ (в пълния обхват на описаните по-горе документи) се поставят в общия плик (опаковка) на офертата.</w:t>
      </w:r>
    </w:p>
    <w:p w:rsidR="00EA3170" w:rsidRPr="00744B82" w:rsidRDefault="00EA3170" w:rsidP="000252E1">
      <w:pPr>
        <w:widowControl w:val="0"/>
        <w:jc w:val="both"/>
        <w:rPr>
          <w:b/>
          <w:i/>
          <w:sz w:val="24"/>
        </w:rPr>
      </w:pPr>
    </w:p>
    <w:p w:rsidR="00EA3170" w:rsidRPr="00744B82" w:rsidRDefault="00EA3170" w:rsidP="000252E1">
      <w:pPr>
        <w:widowControl w:val="0"/>
        <w:rPr>
          <w:b/>
          <w:sz w:val="24"/>
        </w:rPr>
      </w:pPr>
      <w:bookmarkStart w:id="21" w:name="_Toc453805166"/>
      <w:r w:rsidRPr="00744B82">
        <w:rPr>
          <w:b/>
          <w:sz w:val="24"/>
          <w:u w:val="single"/>
        </w:rPr>
        <w:t>„Техническо предложение“</w:t>
      </w:r>
      <w:bookmarkEnd w:id="21"/>
      <w:r w:rsidRPr="00744B82">
        <w:rPr>
          <w:b/>
          <w:sz w:val="24"/>
        </w:rPr>
        <w:t>, съдържащо:</w:t>
      </w:r>
    </w:p>
    <w:p w:rsidR="00EA3170" w:rsidRPr="00744B82" w:rsidRDefault="00EA3170" w:rsidP="000252E1">
      <w:pPr>
        <w:widowControl w:val="0"/>
        <w:numPr>
          <w:ilvl w:val="0"/>
          <w:numId w:val="35"/>
        </w:numPr>
        <w:jc w:val="both"/>
        <w:rPr>
          <w:rFonts w:eastAsia="Batang"/>
          <w:bCs/>
          <w:iCs w:val="0"/>
          <w:sz w:val="24"/>
        </w:rPr>
      </w:pPr>
      <w:r w:rsidRPr="00744B82">
        <w:rPr>
          <w:rFonts w:eastAsia="Batang"/>
          <w:bCs/>
          <w:iCs w:val="0"/>
          <w:sz w:val="24"/>
        </w:rPr>
        <w:t>Нотариално заверено пълномощно на лицето, което представлява участника в процедурата (оригинал),</w:t>
      </w:r>
      <w:r w:rsidRPr="00744B82">
        <w:rPr>
          <w:rFonts w:eastAsia="Batang"/>
          <w:b/>
          <w:bCs/>
          <w:iCs w:val="0"/>
          <w:sz w:val="24"/>
        </w:rPr>
        <w:t xml:space="preserve"> </w:t>
      </w:r>
      <w:r w:rsidRPr="00744B82">
        <w:rPr>
          <w:rFonts w:eastAsia="Batang"/>
          <w:bCs/>
          <w:iCs w:val="0"/>
          <w:sz w:val="24"/>
        </w:rPr>
        <w:t>в случаите когато офертата не е подписана от управляващия участника съгласно актуалната му регистрация или от представляващия обединението-участник, съгласно документа за създаването му;</w:t>
      </w:r>
    </w:p>
    <w:p w:rsidR="00EA3170" w:rsidRPr="00744B82" w:rsidRDefault="00EA3170" w:rsidP="000252E1">
      <w:pPr>
        <w:widowControl w:val="0"/>
        <w:numPr>
          <w:ilvl w:val="0"/>
          <w:numId w:val="35"/>
        </w:numPr>
        <w:jc w:val="both"/>
        <w:rPr>
          <w:rFonts w:eastAsia="Batang"/>
          <w:bCs/>
          <w:iCs w:val="0"/>
          <w:sz w:val="24"/>
        </w:rPr>
      </w:pPr>
      <w:r w:rsidRPr="00744B82">
        <w:rPr>
          <w:rFonts w:eastAsia="Batang"/>
          <w:bCs/>
          <w:iCs w:val="0"/>
          <w:sz w:val="24"/>
        </w:rPr>
        <w:t>Предложение за изпълнение на поръчката (по образец), съгласно изискванията на настоящата документация;</w:t>
      </w:r>
    </w:p>
    <w:p w:rsidR="00EA3170" w:rsidRPr="00744B82" w:rsidRDefault="00EA3170" w:rsidP="000252E1">
      <w:pPr>
        <w:widowControl w:val="0"/>
        <w:numPr>
          <w:ilvl w:val="0"/>
          <w:numId w:val="35"/>
        </w:numPr>
        <w:contextualSpacing/>
        <w:jc w:val="both"/>
        <w:rPr>
          <w:sz w:val="24"/>
        </w:rPr>
      </w:pPr>
      <w:r w:rsidRPr="00744B82">
        <w:rPr>
          <w:sz w:val="24"/>
        </w:rPr>
        <w:t>Декларация за съгласие с клаузите на приложения проект на договор;</w:t>
      </w:r>
    </w:p>
    <w:p w:rsidR="00EA3170" w:rsidRPr="00744B82" w:rsidRDefault="00EA3170" w:rsidP="000252E1">
      <w:pPr>
        <w:widowControl w:val="0"/>
        <w:numPr>
          <w:ilvl w:val="0"/>
          <w:numId w:val="35"/>
        </w:numPr>
        <w:contextualSpacing/>
        <w:jc w:val="both"/>
        <w:rPr>
          <w:sz w:val="24"/>
        </w:rPr>
      </w:pPr>
      <w:r w:rsidRPr="00744B82">
        <w:rPr>
          <w:sz w:val="24"/>
        </w:rPr>
        <w:t>Декларация за срок на валидност на офертата;</w:t>
      </w:r>
    </w:p>
    <w:p w:rsidR="00EA3170" w:rsidRPr="00744B82" w:rsidRDefault="00EA3170" w:rsidP="000252E1">
      <w:pPr>
        <w:widowControl w:val="0"/>
        <w:numPr>
          <w:ilvl w:val="0"/>
          <w:numId w:val="35"/>
        </w:numPr>
        <w:contextualSpacing/>
        <w:jc w:val="both"/>
        <w:rPr>
          <w:sz w:val="24"/>
        </w:rPr>
      </w:pPr>
      <w:r w:rsidRPr="00744B82">
        <w:rPr>
          <w:sz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EA3170" w:rsidRPr="00744B82" w:rsidRDefault="00EA3170" w:rsidP="000252E1">
      <w:pPr>
        <w:widowControl w:val="0"/>
        <w:numPr>
          <w:ilvl w:val="0"/>
          <w:numId w:val="35"/>
        </w:numPr>
        <w:contextualSpacing/>
        <w:jc w:val="both"/>
        <w:rPr>
          <w:sz w:val="24"/>
        </w:rPr>
      </w:pPr>
      <w:r w:rsidRPr="00744B82">
        <w:rPr>
          <w:sz w:val="24"/>
        </w:rPr>
        <w:t>Декларация по чл.102 от ЗОП, когато е приложимо (по образец);</w:t>
      </w:r>
    </w:p>
    <w:p w:rsidR="00EA3170" w:rsidRPr="00744B82" w:rsidRDefault="00EA3170" w:rsidP="000252E1">
      <w:pPr>
        <w:widowControl w:val="0"/>
        <w:spacing w:after="120"/>
        <w:ind w:right="-2"/>
        <w:jc w:val="both"/>
        <w:rPr>
          <w:bCs/>
          <w:sz w:val="24"/>
        </w:rPr>
      </w:pPr>
      <w:r w:rsidRPr="00744B82">
        <w:rPr>
          <w:b/>
          <w:bCs/>
          <w:sz w:val="24"/>
        </w:rPr>
        <w:t>Забележка:</w:t>
      </w:r>
      <w:r w:rsidRPr="00744B82">
        <w:rPr>
          <w:bCs/>
          <w:sz w:val="24"/>
        </w:rPr>
        <w:t xml:space="preserve"> Участниците не могат да се позовават на конфиденциалност по отношение на предложенията от офертите им, които подлежат на оценка.</w:t>
      </w:r>
    </w:p>
    <w:p w:rsidR="00EA3170" w:rsidRPr="00744B82" w:rsidRDefault="00EA3170" w:rsidP="000252E1">
      <w:pPr>
        <w:widowControl w:val="0"/>
        <w:jc w:val="both"/>
        <w:rPr>
          <w:bCs/>
          <w:iCs w:val="0"/>
          <w:sz w:val="24"/>
        </w:rPr>
      </w:pPr>
      <w:r w:rsidRPr="00744B82">
        <w:rPr>
          <w:bCs/>
          <w:iCs w:val="0"/>
          <w:sz w:val="24"/>
        </w:rPr>
        <w:t>Техническото предложение на участника трябва задължително да включва изложение на цялостната методология за осъществяване предмета на поръчката, съобразена с нейния характер и сложност, представляваща детайлно описание (самостоятелно и в тяхната съвкупност) на всички процеси, съставящи отделните дейности, вкл. дейностите, подлежащи на съгласуване и контрол на всички мероприятия от периода за изпълнение на строителството с посочване на концепция за организация на работната сила за качествено и в срок изпълнение на договора. Участникът следва да е представил подробно  описание на своята визия за изпълнение на поръчката. Следва да се направи подробно описание на всички дейности по изпълнение на поръчката, както и на организацията на персонала, на който е възложено изпълнението на поръчката. Следва да е направено описание на предвидените за изпълнение СМР, включващо технически параметри, естетически, функционални характеристики на строежа, достъпност до обекта, както и предложение за мерки, целящи осигуряване на качеството при изпълнение на възлаганите работи. Участниците следва да приложат линеен календарен график (ЛКГ) и диаграма на работната ръка, неподлежащи на оценка, в които да са отразени основните етапи и дейности по изпълнение на поръчката, както и тяхната последователност и взаимообвързаност. При подготовката на ЛКГ следва да се вземе предвид времето за изпълнение на всички предвидени СМР, както и за приемане и приключване изпълнението на поръчката. Описаните в ЛКГ и диаграмата данни трябва да съответстват на написаното в предложението за изпълнение на поръчката. Предложение, което не отговаря на горепосочените изисквания и на изискванията на възложителя, посочени в Техническата спецификация, Методиката за оценка и в другите части на документацията подлежи на отстраняване.</w:t>
      </w:r>
    </w:p>
    <w:p w:rsidR="00EA3170" w:rsidRPr="00744B82" w:rsidRDefault="00EA3170" w:rsidP="000252E1">
      <w:pPr>
        <w:widowControl w:val="0"/>
        <w:ind w:left="720"/>
        <w:contextualSpacing/>
        <w:jc w:val="both"/>
        <w:rPr>
          <w:sz w:val="24"/>
        </w:rPr>
      </w:pPr>
    </w:p>
    <w:p w:rsidR="00EA3170" w:rsidRPr="00744B82" w:rsidRDefault="00EA3170" w:rsidP="000252E1">
      <w:pPr>
        <w:widowControl w:val="0"/>
        <w:jc w:val="both"/>
        <w:rPr>
          <w:b/>
          <w:i/>
          <w:sz w:val="24"/>
        </w:rPr>
      </w:pPr>
    </w:p>
    <w:p w:rsidR="00EA3170" w:rsidRPr="00744B82" w:rsidRDefault="00EA3170" w:rsidP="000252E1">
      <w:pPr>
        <w:widowControl w:val="0"/>
        <w:numPr>
          <w:ilvl w:val="0"/>
          <w:numId w:val="22"/>
        </w:numPr>
        <w:jc w:val="both"/>
        <w:rPr>
          <w:b/>
          <w:i/>
          <w:sz w:val="24"/>
        </w:rPr>
      </w:pPr>
      <w:r w:rsidRPr="00744B82">
        <w:rPr>
          <w:b/>
          <w:i/>
          <w:sz w:val="24"/>
        </w:rPr>
        <w:t>“Техническото предложение” (в пълния обхват на описаните по-горе документи) се поставя в общия плик (опаковка) на офертата.</w:t>
      </w:r>
      <w:r w:rsidRPr="00744B82">
        <w:t xml:space="preserve"> </w:t>
      </w:r>
    </w:p>
    <w:p w:rsidR="00EA3170" w:rsidRPr="00744B82" w:rsidRDefault="00EA3170" w:rsidP="000252E1">
      <w:pPr>
        <w:widowControl w:val="0"/>
        <w:tabs>
          <w:tab w:val="left" w:pos="993"/>
        </w:tabs>
        <w:jc w:val="both"/>
        <w:rPr>
          <w:b/>
          <w:i/>
          <w:sz w:val="24"/>
        </w:rPr>
      </w:pPr>
      <w:r w:rsidRPr="00744B82">
        <w:rPr>
          <w:b/>
          <w:i/>
          <w:sz w:val="24"/>
        </w:rPr>
        <w:t xml:space="preserve">* Ако в представеното от участника Техническо предложение не е попълнен който и да е елемент или някоя част не е разработена конкретно за настоящата обществена поръчка, участникът ще бъде отстранен от по-нататъшно участие в обществената поръчка.  </w:t>
      </w:r>
    </w:p>
    <w:p w:rsidR="00EA3170" w:rsidRPr="00744B82" w:rsidRDefault="00EA3170" w:rsidP="000252E1">
      <w:pPr>
        <w:widowControl w:val="0"/>
        <w:tabs>
          <w:tab w:val="left" w:pos="993"/>
        </w:tabs>
        <w:jc w:val="both"/>
        <w:rPr>
          <w:b/>
          <w:i/>
          <w:sz w:val="24"/>
        </w:rPr>
      </w:pPr>
      <w:r w:rsidRPr="00744B82">
        <w:rPr>
          <w:b/>
          <w:i/>
          <w:sz w:val="24"/>
        </w:rPr>
        <w:t>** Установяването на технологична несъвместимост и/или неправилна последователност на изпълняваните строителни операции е основание за отстраняване участника от процедурата.</w:t>
      </w:r>
    </w:p>
    <w:p w:rsidR="00EA3170" w:rsidRPr="00744B82" w:rsidRDefault="00EA3170" w:rsidP="000252E1">
      <w:pPr>
        <w:widowControl w:val="0"/>
        <w:tabs>
          <w:tab w:val="left" w:pos="993"/>
        </w:tabs>
        <w:jc w:val="both"/>
        <w:rPr>
          <w:b/>
          <w:i/>
          <w:sz w:val="24"/>
        </w:rPr>
      </w:pPr>
      <w:r w:rsidRPr="00744B82">
        <w:rPr>
          <w:b/>
          <w:i/>
          <w:sz w:val="24"/>
        </w:rPr>
        <w:t>***Ако направеното от участника предложение за изпълнение на поръчката не съответства на изискванията, поставени в настоящата документация или не съдържа някои от задължителните части, участникът ще бъде отстранен от по-нататъшно участие в процедурата.</w:t>
      </w:r>
    </w:p>
    <w:p w:rsidR="00EA3170" w:rsidRPr="00744B82" w:rsidRDefault="00EA3170" w:rsidP="000252E1">
      <w:pPr>
        <w:widowControl w:val="0"/>
        <w:tabs>
          <w:tab w:val="left" w:pos="993"/>
        </w:tabs>
        <w:jc w:val="both"/>
        <w:rPr>
          <w:sz w:val="24"/>
        </w:rPr>
      </w:pPr>
      <w:r w:rsidRPr="00744B82">
        <w:rPr>
          <w:sz w:val="24"/>
        </w:rPr>
        <w:t>Техническото предложение се представя и сканира</w:t>
      </w:r>
      <w:r>
        <w:rPr>
          <w:sz w:val="24"/>
        </w:rPr>
        <w:t>но</w:t>
      </w:r>
      <w:r w:rsidRPr="00744B82">
        <w:rPr>
          <w:sz w:val="24"/>
        </w:rPr>
        <w:t>, на отделен електронен носител. Носителят следва да съдържа един файл, в който документите са сканирани в същата поредност, в която са представени и на хартиен носител. Файлът се създава във формат PDF или еквивалентен.</w:t>
      </w:r>
    </w:p>
    <w:p w:rsidR="00EA3170" w:rsidRPr="00744B82" w:rsidRDefault="00EA3170" w:rsidP="000252E1">
      <w:pPr>
        <w:widowControl w:val="0"/>
        <w:rPr>
          <w:sz w:val="24"/>
        </w:rPr>
      </w:pPr>
    </w:p>
    <w:p w:rsidR="00EA3170" w:rsidRPr="00744B82" w:rsidRDefault="00EA3170" w:rsidP="000252E1">
      <w:pPr>
        <w:widowControl w:val="0"/>
        <w:jc w:val="both"/>
        <w:rPr>
          <w:b/>
          <w:sz w:val="24"/>
        </w:rPr>
      </w:pPr>
      <w:r w:rsidRPr="00744B82">
        <w:rPr>
          <w:b/>
          <w:sz w:val="24"/>
        </w:rPr>
        <w:t>Ценово предложение (по образец).</w:t>
      </w:r>
    </w:p>
    <w:p w:rsidR="00EA3170" w:rsidRPr="00744B82" w:rsidRDefault="00EA3170" w:rsidP="000252E1">
      <w:pPr>
        <w:widowControl w:val="0"/>
        <w:ind w:firstLine="708"/>
        <w:rPr>
          <w:sz w:val="24"/>
        </w:rPr>
      </w:pPr>
    </w:p>
    <w:p w:rsidR="00EA3170" w:rsidRPr="00744B82" w:rsidRDefault="00EA3170" w:rsidP="000252E1">
      <w:pPr>
        <w:widowControl w:val="0"/>
        <w:numPr>
          <w:ilvl w:val="0"/>
          <w:numId w:val="22"/>
        </w:numPr>
        <w:jc w:val="both"/>
        <w:rPr>
          <w:b/>
          <w:i/>
          <w:sz w:val="24"/>
        </w:rPr>
      </w:pPr>
      <w:r w:rsidRPr="00744B82">
        <w:rPr>
          <w:b/>
          <w:i/>
          <w:sz w:val="24"/>
        </w:rPr>
        <w:t xml:space="preserve">Ценовото предложение се поставя в отделен запечатан непрозрачен плик с надпис „Предлагани ценови параметри“, който се поставя в общия плик (опаковка) на офертата. </w:t>
      </w:r>
    </w:p>
    <w:p w:rsidR="00EA3170" w:rsidRPr="00744B82" w:rsidRDefault="00EA3170" w:rsidP="000252E1">
      <w:pPr>
        <w:widowControl w:val="0"/>
        <w:autoSpaceDE w:val="0"/>
        <w:autoSpaceDN w:val="0"/>
        <w:spacing w:before="120" w:after="120"/>
        <w:ind w:right="-6"/>
        <w:jc w:val="both"/>
        <w:rPr>
          <w:b/>
          <w:bCs/>
          <w:i/>
          <w:sz w:val="24"/>
          <w:u w:val="single"/>
        </w:rPr>
      </w:pPr>
      <w:r w:rsidRPr="00744B82">
        <w:rPr>
          <w:b/>
          <w:i/>
          <w:sz w:val="24"/>
        </w:rPr>
        <w:t xml:space="preserve">Като приложение се представят количествено-стойностни сметки за всички СМР, предмет на обществената поръчка и електронен/оптичен/ носител, който да съдържа сканирано копие на съдържанието на ценовото предложение. </w:t>
      </w:r>
      <w:r w:rsidRPr="00744B82">
        <w:rPr>
          <w:b/>
          <w:bCs/>
          <w:i/>
          <w:sz w:val="24"/>
          <w:u w:val="single"/>
        </w:rPr>
        <w:t>Като допълнение към ценовото предложение се представят попълнените КСС</w:t>
      </w:r>
      <w:r>
        <w:rPr>
          <w:b/>
          <w:bCs/>
          <w:i/>
          <w:sz w:val="24"/>
          <w:u w:val="single"/>
        </w:rPr>
        <w:t>, приложени към настоящата документация,</w:t>
      </w:r>
      <w:r w:rsidRPr="00744B82">
        <w:rPr>
          <w:b/>
          <w:bCs/>
          <w:i/>
          <w:sz w:val="24"/>
          <w:u w:val="single"/>
        </w:rPr>
        <w:t xml:space="preserve"> във формат Excel или еквивалентен, който позволява проследяването на формулите, по които са направени изчисленията.</w:t>
      </w:r>
    </w:p>
    <w:p w:rsidR="00EA3170" w:rsidRPr="00744B82" w:rsidRDefault="00EA3170" w:rsidP="000252E1">
      <w:pPr>
        <w:widowControl w:val="0"/>
        <w:spacing w:line="266" w:lineRule="auto"/>
        <w:ind w:right="20"/>
        <w:jc w:val="both"/>
        <w:rPr>
          <w:b/>
          <w:sz w:val="24"/>
        </w:rPr>
      </w:pPr>
      <w:r w:rsidRPr="00744B82">
        <w:rPr>
          <w:sz w:val="24"/>
        </w:rPr>
        <w:t xml:space="preserve">Цената следва да бъде представена в български лева без ДДС </w:t>
      </w:r>
      <w:r w:rsidRPr="00744B82">
        <w:rPr>
          <w:b/>
          <w:sz w:val="24"/>
        </w:rPr>
        <w:t>с точност до втория</w:t>
      </w:r>
      <w:r w:rsidRPr="00744B82">
        <w:rPr>
          <w:sz w:val="24"/>
        </w:rPr>
        <w:t xml:space="preserve"> </w:t>
      </w:r>
      <w:r w:rsidRPr="00744B82">
        <w:rPr>
          <w:b/>
          <w:sz w:val="24"/>
        </w:rPr>
        <w:t>знак след десетичната запетая.</w:t>
      </w:r>
    </w:p>
    <w:p w:rsidR="00EA3170" w:rsidRPr="00744B82" w:rsidRDefault="00EA3170" w:rsidP="000252E1">
      <w:pPr>
        <w:widowControl w:val="0"/>
        <w:jc w:val="both"/>
        <w:rPr>
          <w:b/>
          <w:i/>
          <w:sz w:val="24"/>
        </w:rPr>
      </w:pPr>
    </w:p>
    <w:p w:rsidR="00EA3170" w:rsidRPr="00744B82" w:rsidRDefault="00EA3170" w:rsidP="000252E1">
      <w:pPr>
        <w:widowControl w:val="0"/>
        <w:jc w:val="both"/>
        <w:rPr>
          <w:b/>
          <w:i/>
          <w:sz w:val="24"/>
        </w:rPr>
      </w:pPr>
      <w:r w:rsidRPr="00744B82">
        <w:rPr>
          <w:b/>
          <w:i/>
          <w:sz w:val="24"/>
        </w:rPr>
        <w:t xml:space="preserve">* Извън плика с надпис „Предлагани ценови параметри“ не трябва да е посочена никаква информация относно цената. </w:t>
      </w:r>
    </w:p>
    <w:p w:rsidR="00EA3170" w:rsidRPr="00744B82" w:rsidRDefault="00EA3170" w:rsidP="000252E1">
      <w:pPr>
        <w:widowControl w:val="0"/>
        <w:jc w:val="both"/>
        <w:rPr>
          <w:b/>
          <w:i/>
          <w:sz w:val="24"/>
        </w:rPr>
      </w:pPr>
      <w:r w:rsidRPr="00744B82">
        <w:rPr>
          <w:b/>
          <w:i/>
          <w:sz w:val="24"/>
        </w:rPr>
        <w:t>** Ако в представеното от участника Ценово предложение не е попълнен който и да е елемент или е надвишена прогнозната стойност, участникът ще бъде отстранен от по-нататъшно участие в обществената поръчка.</w:t>
      </w:r>
    </w:p>
    <w:p w:rsidR="00EA3170" w:rsidRPr="00744B82" w:rsidRDefault="00EA3170" w:rsidP="000252E1">
      <w:pPr>
        <w:widowControl w:val="0"/>
        <w:ind w:firstLine="708"/>
        <w:rPr>
          <w:sz w:val="24"/>
        </w:rPr>
      </w:pPr>
    </w:p>
    <w:p w:rsidR="00EA3170" w:rsidRPr="00744B82" w:rsidRDefault="00EA3170" w:rsidP="000252E1">
      <w:pPr>
        <w:widowControl w:val="0"/>
        <w:jc w:val="both"/>
        <w:rPr>
          <w:sz w:val="24"/>
        </w:rPr>
      </w:pPr>
      <w:r w:rsidRPr="00744B82">
        <w:rPr>
          <w:sz w:val="24"/>
        </w:rPr>
        <w:t>Документите посочени по-горе се представят в запечатана непрозрачна опаковка, върху която се посочват:</w:t>
      </w:r>
    </w:p>
    <w:p w:rsidR="00EA3170" w:rsidRPr="00744B82" w:rsidRDefault="00EA3170" w:rsidP="000252E1">
      <w:pPr>
        <w:widowControl w:val="0"/>
        <w:numPr>
          <w:ilvl w:val="0"/>
          <w:numId w:val="36"/>
        </w:numPr>
        <w:contextualSpacing/>
        <w:jc w:val="both"/>
        <w:rPr>
          <w:sz w:val="24"/>
        </w:rPr>
      </w:pPr>
      <w:r w:rsidRPr="00744B82">
        <w:rPr>
          <w:sz w:val="24"/>
        </w:rPr>
        <w:t>Наименованието на участника, включително участниците в обединението, когато е приложимо;</w:t>
      </w:r>
    </w:p>
    <w:p w:rsidR="00EA3170" w:rsidRPr="00744B82" w:rsidRDefault="00EA3170" w:rsidP="000252E1">
      <w:pPr>
        <w:widowControl w:val="0"/>
        <w:numPr>
          <w:ilvl w:val="0"/>
          <w:numId w:val="36"/>
        </w:numPr>
        <w:contextualSpacing/>
        <w:jc w:val="both"/>
        <w:rPr>
          <w:sz w:val="24"/>
        </w:rPr>
      </w:pPr>
      <w:r w:rsidRPr="00744B82">
        <w:rPr>
          <w:sz w:val="24"/>
        </w:rPr>
        <w:t>Адрес за кореспонденция, телефон и по възможност – факс и електронен адрес;</w:t>
      </w:r>
    </w:p>
    <w:p w:rsidR="00EA3170" w:rsidRPr="00744B82" w:rsidRDefault="00EA3170" w:rsidP="000252E1">
      <w:pPr>
        <w:widowControl w:val="0"/>
        <w:numPr>
          <w:ilvl w:val="0"/>
          <w:numId w:val="36"/>
        </w:numPr>
        <w:contextualSpacing/>
        <w:jc w:val="both"/>
        <w:rPr>
          <w:sz w:val="24"/>
        </w:rPr>
      </w:pPr>
      <w:r w:rsidRPr="00744B82">
        <w:rPr>
          <w:sz w:val="24"/>
        </w:rPr>
        <w:t>Наименованието на поръчката, за която се подават документите.</w:t>
      </w:r>
    </w:p>
    <w:p w:rsidR="00EA3170" w:rsidRPr="00744B82" w:rsidRDefault="00EA3170" w:rsidP="000252E1">
      <w:pPr>
        <w:widowControl w:val="0"/>
        <w:numPr>
          <w:ilvl w:val="0"/>
          <w:numId w:val="36"/>
        </w:numPr>
        <w:contextualSpacing/>
        <w:jc w:val="both"/>
        <w:rPr>
          <w:sz w:val="24"/>
        </w:rPr>
      </w:pPr>
      <w:r w:rsidRPr="00744B82">
        <w:rPr>
          <w:sz w:val="24"/>
        </w:rPr>
        <w:t>Наименованието на обособен</w:t>
      </w:r>
      <w:r>
        <w:rPr>
          <w:sz w:val="24"/>
        </w:rPr>
        <w:t>ата</w:t>
      </w:r>
      <w:r w:rsidRPr="00744B82">
        <w:rPr>
          <w:sz w:val="24"/>
        </w:rPr>
        <w:t xml:space="preserve"> позици</w:t>
      </w:r>
      <w:r>
        <w:rPr>
          <w:sz w:val="24"/>
        </w:rPr>
        <w:t>я, за коя</w:t>
      </w:r>
      <w:r w:rsidRPr="00744B82">
        <w:rPr>
          <w:sz w:val="24"/>
        </w:rPr>
        <w:t>то се подават документите.</w:t>
      </w:r>
    </w:p>
    <w:p w:rsidR="00EA3170" w:rsidRPr="00744B82" w:rsidRDefault="00EA3170" w:rsidP="000252E1">
      <w:pPr>
        <w:widowControl w:val="0"/>
        <w:ind w:firstLine="360"/>
        <w:jc w:val="both"/>
        <w:rPr>
          <w:strike/>
          <w:sz w:val="24"/>
        </w:rPr>
      </w:pPr>
      <w:r w:rsidRPr="00744B82">
        <w:rPr>
          <w:sz w:val="24"/>
        </w:rPr>
        <w:t>Опаковката включва опис на представените документи, самите документи, оптичен носител с цифрово подписан ЕЕДОП, както и отделен запечатан непрозрачен плик с надпис "Предлагани ценови параметри", който съдържа ценовото предложение на участника.</w:t>
      </w:r>
    </w:p>
    <w:p w:rsidR="00EA3170" w:rsidRPr="00744B82" w:rsidRDefault="00EA3170" w:rsidP="000252E1">
      <w:pPr>
        <w:widowControl w:val="0"/>
        <w:numPr>
          <w:ilvl w:val="0"/>
          <w:numId w:val="43"/>
        </w:numPr>
        <w:spacing w:before="240" w:after="60"/>
        <w:jc w:val="both"/>
        <w:outlineLvl w:val="0"/>
        <w:rPr>
          <w:rFonts w:eastAsia="Batang"/>
          <w:b/>
          <w:bCs/>
          <w:iCs w:val="0"/>
          <w:kern w:val="28"/>
          <w:sz w:val="24"/>
        </w:rPr>
      </w:pPr>
      <w:bookmarkStart w:id="22" w:name="_Toc507008989"/>
      <w:bookmarkStart w:id="23" w:name="_Toc511343303"/>
      <w:r w:rsidRPr="00744B82">
        <w:rPr>
          <w:rFonts w:eastAsia="Batang"/>
          <w:b/>
          <w:bCs/>
          <w:iCs w:val="0"/>
          <w:kern w:val="28"/>
          <w:sz w:val="24"/>
        </w:rPr>
        <w:t>РАЗГЛЕЖДАНЕ, ОЦЕНКА И КЛАСИРАНЕ НА ОФЕРТИТЕ</w:t>
      </w:r>
      <w:bookmarkEnd w:id="22"/>
      <w:bookmarkEnd w:id="23"/>
    </w:p>
    <w:p w:rsidR="00EA3170" w:rsidRPr="00744B82" w:rsidRDefault="00EA3170" w:rsidP="000252E1">
      <w:pPr>
        <w:widowControl w:val="0"/>
        <w:jc w:val="both"/>
        <w:rPr>
          <w:sz w:val="24"/>
        </w:rPr>
      </w:pPr>
      <w:r w:rsidRPr="00744B82">
        <w:rPr>
          <w:sz w:val="24"/>
        </w:rPr>
        <w:t>Процедурата по отваряне, разглеждане, оценка и класиране на офертите се извършва по реда на раздел VIII от ППЗОП.</w:t>
      </w:r>
    </w:p>
    <w:p w:rsidR="00EA3170" w:rsidRPr="00744B82" w:rsidRDefault="00EA3170" w:rsidP="000252E1">
      <w:pPr>
        <w:widowControl w:val="0"/>
        <w:spacing w:after="120"/>
        <w:ind w:right="-2"/>
        <w:jc w:val="both"/>
        <w:rPr>
          <w:rFonts w:eastAsia="MS ??"/>
          <w:sz w:val="24"/>
        </w:rPr>
      </w:pPr>
      <w:r w:rsidRPr="00744B82">
        <w:rPr>
          <w:rFonts w:eastAsia="MS ??"/>
          <w:sz w:val="24"/>
        </w:rPr>
        <w:t>След изтичане на срока за получаване на офертите Възложителят назначава комисия за извършване на подбор на участниците, разглеждане и оценка на офертите. Комисията се състои от нечетен брой членове.</w:t>
      </w:r>
    </w:p>
    <w:p w:rsidR="00EA3170" w:rsidRPr="00744B82" w:rsidRDefault="00EA3170" w:rsidP="000252E1">
      <w:pPr>
        <w:widowControl w:val="0"/>
        <w:spacing w:after="120"/>
        <w:ind w:right="-2"/>
        <w:jc w:val="both"/>
        <w:rPr>
          <w:rFonts w:eastAsia="MS ??"/>
          <w:sz w:val="24"/>
        </w:rPr>
      </w:pPr>
      <w:r w:rsidRPr="00744B82">
        <w:rPr>
          <w:rFonts w:eastAsia="MS ??"/>
          <w:sz w:val="24"/>
        </w:rPr>
        <w:t xml:space="preserve">Получените оферти се предават от Възложителя на председателя на Комисията, за което се съставя протокол. Комисията започва работа по разглеждане на офертите след получаване на представените оферти и протокола за тяхното предаване от Възложителя. </w:t>
      </w:r>
    </w:p>
    <w:p w:rsidR="00EA3170" w:rsidRPr="00744B82" w:rsidRDefault="00EA3170" w:rsidP="000252E1">
      <w:pPr>
        <w:widowControl w:val="0"/>
        <w:spacing w:after="120"/>
        <w:ind w:right="-2"/>
        <w:jc w:val="both"/>
        <w:rPr>
          <w:rFonts w:eastAsia="MS ??"/>
          <w:sz w:val="24"/>
        </w:rPr>
      </w:pPr>
      <w:r w:rsidRPr="00744B82">
        <w:rPr>
          <w:rFonts w:eastAsia="MS ??"/>
          <w:sz w:val="24"/>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Представителят на участника удостоверява представителната си власт с изрично пълномощно, което се представя на комисията преди отваряне на офертите. Присъствието на участниците и техните представители не е задължително.</w:t>
      </w:r>
    </w:p>
    <w:p w:rsidR="00EA3170" w:rsidRPr="00744B82" w:rsidRDefault="00EA3170" w:rsidP="000252E1">
      <w:pPr>
        <w:widowControl w:val="0"/>
        <w:spacing w:after="120"/>
        <w:ind w:right="-2"/>
        <w:jc w:val="both"/>
        <w:rPr>
          <w:rFonts w:eastAsia="MS ??"/>
          <w:sz w:val="24"/>
        </w:rPr>
      </w:pPr>
      <w:r w:rsidRPr="00744B82">
        <w:rPr>
          <w:rFonts w:eastAsia="MS ??"/>
          <w:sz w:val="24"/>
        </w:rPr>
        <w:t>Отварянето на офертите се извършва на датата, часа и мястото, посочени в обявлението за обществена поръчка. 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p>
    <w:p w:rsidR="00EA3170" w:rsidRPr="00744B82" w:rsidRDefault="00EA3170" w:rsidP="000252E1">
      <w:pPr>
        <w:widowControl w:val="0"/>
        <w:spacing w:after="120"/>
        <w:ind w:right="-2"/>
        <w:jc w:val="both"/>
        <w:rPr>
          <w:rFonts w:eastAsia="MS ??"/>
          <w:sz w:val="24"/>
        </w:rPr>
      </w:pPr>
      <w:r w:rsidRPr="00744B82">
        <w:rPr>
          <w:rFonts w:eastAsia="MS ??"/>
          <w:sz w:val="24"/>
        </w:rPr>
        <w:t>Възложителят ще проведе процедурата за обществена поръчка като първо ще осъществи предварителен подбор, след което ще разглежда офертите на участниците, съответно няма да прилага хипотезата на чл. 104, ал. 2 ЗОП.</w:t>
      </w:r>
    </w:p>
    <w:p w:rsidR="00EA3170" w:rsidRPr="00744B82" w:rsidRDefault="00EA3170" w:rsidP="000252E1">
      <w:pPr>
        <w:widowControl w:val="0"/>
        <w:spacing w:after="120"/>
        <w:ind w:right="-2"/>
        <w:jc w:val="both"/>
        <w:rPr>
          <w:rFonts w:eastAsia="MS ??"/>
          <w:sz w:val="24"/>
        </w:rPr>
      </w:pPr>
      <w:r w:rsidRPr="00744B82">
        <w:rPr>
          <w:rFonts w:eastAsia="MS ??"/>
          <w:sz w:val="24"/>
        </w:rPr>
        <w:t xml:space="preserve">Комисията отваря по реда на тяхното постъпване запечатаните непрозрачни опаковки и оповестява тяхното съдържание,  както и проверява за наличието на отделен запечатан плик с надпис "Предлагани ценови параметри". </w:t>
      </w:r>
    </w:p>
    <w:p w:rsidR="00EA3170" w:rsidRPr="00744B82" w:rsidRDefault="00EA3170" w:rsidP="000252E1">
      <w:pPr>
        <w:widowControl w:val="0"/>
        <w:spacing w:after="120"/>
        <w:ind w:right="-2"/>
        <w:jc w:val="both"/>
        <w:rPr>
          <w:rFonts w:eastAsia="MS ??"/>
          <w:sz w:val="24"/>
        </w:rPr>
      </w:pPr>
      <w:r w:rsidRPr="00744B82">
        <w:rPr>
          <w:rFonts w:eastAsia="MS ??"/>
          <w:sz w:val="24"/>
        </w:rPr>
        <w:t>Най-малко трима от членовете на комисията подписват техническото предложение и плика с надпис "Предлагани ценови параметри".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
    <w:p w:rsidR="00EA3170" w:rsidRPr="00744B82" w:rsidRDefault="00EA3170" w:rsidP="000252E1">
      <w:pPr>
        <w:widowControl w:val="0"/>
        <w:spacing w:after="120"/>
        <w:ind w:right="-2"/>
        <w:jc w:val="both"/>
        <w:rPr>
          <w:rFonts w:eastAsia="MS ??"/>
          <w:sz w:val="24"/>
        </w:rPr>
      </w:pPr>
      <w:r w:rsidRPr="00744B82">
        <w:rPr>
          <w:rFonts w:eastAsia="MS ??"/>
          <w:sz w:val="24"/>
        </w:rPr>
        <w:t>С това приключва публичната част от заседанието на комисията.</w:t>
      </w:r>
    </w:p>
    <w:p w:rsidR="00EA3170" w:rsidRPr="00744B82" w:rsidRDefault="00EA3170" w:rsidP="000252E1">
      <w:pPr>
        <w:widowControl w:val="0"/>
        <w:jc w:val="both"/>
        <w:rPr>
          <w:sz w:val="24"/>
        </w:rPr>
      </w:pPr>
      <w:r w:rsidRPr="00744B82">
        <w:rPr>
          <w:sz w:val="24"/>
        </w:rPr>
        <w:t>Комисията разглежда документите за съответствие с изискванията към личното състояние и критериите за подбор, поставени от възложителя в Раздел ІХ. „Съдържание на офертата“ от настоящата документация,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EA3170" w:rsidRPr="00744B82" w:rsidRDefault="00EA3170" w:rsidP="000252E1">
      <w:pPr>
        <w:widowControl w:val="0"/>
        <w:jc w:val="both"/>
        <w:rPr>
          <w:sz w:val="24"/>
        </w:rPr>
      </w:pPr>
      <w:r w:rsidRPr="00744B82">
        <w:rPr>
          <w:sz w:val="24"/>
        </w:rPr>
        <w:t>В срок от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Тази възможност се прилага и за подизпълнителите и третите лица, посочени от участника. След изтичането на пет дневния срок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EA3170" w:rsidRPr="00744B82" w:rsidRDefault="00EA3170" w:rsidP="000252E1">
      <w:pPr>
        <w:widowControl w:val="0"/>
        <w:jc w:val="both"/>
        <w:rPr>
          <w:sz w:val="24"/>
        </w:rPr>
      </w:pPr>
      <w:r w:rsidRPr="00744B82">
        <w:rPr>
          <w:sz w:val="24"/>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EA3170" w:rsidRPr="00744B82" w:rsidRDefault="00EA3170" w:rsidP="000252E1">
      <w:pPr>
        <w:widowControl w:val="0"/>
        <w:jc w:val="both"/>
        <w:rPr>
          <w:sz w:val="24"/>
        </w:rPr>
      </w:pPr>
      <w:r w:rsidRPr="00744B82">
        <w:rPr>
          <w:sz w:val="24"/>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Комисията разглежда допуснатите оферти и проверява за тяхното съответствие с предварително обявените условия</w:t>
      </w:r>
    </w:p>
    <w:p w:rsidR="00EA3170" w:rsidRPr="00744B82" w:rsidRDefault="00EA3170" w:rsidP="000252E1">
      <w:pPr>
        <w:widowControl w:val="0"/>
        <w:jc w:val="both"/>
        <w:rPr>
          <w:sz w:val="24"/>
        </w:rPr>
      </w:pPr>
      <w:r w:rsidRPr="00744B82">
        <w:rPr>
          <w:sz w:val="24"/>
        </w:rPr>
        <w:t>Ценовото предложение на участник, чиято оферта не отговаря на изискванията на възложителя, не се отваря.</w:t>
      </w:r>
    </w:p>
    <w:p w:rsidR="00EA3170" w:rsidRPr="00744B82" w:rsidRDefault="00EA3170" w:rsidP="000252E1">
      <w:pPr>
        <w:widowControl w:val="0"/>
        <w:jc w:val="both"/>
        <w:rPr>
          <w:sz w:val="24"/>
        </w:rPr>
      </w:pPr>
      <w:r w:rsidRPr="00744B82">
        <w:rPr>
          <w:sz w:val="24"/>
        </w:rPr>
        <w:t xml:space="preserve">Не по-късно от два работни дни преди датата на отваряне на ценовите оферти комисията уведомява участниците и обявява в рубриката „Профил на купувача“ на сайта на възложителя: </w:t>
      </w:r>
      <w:r w:rsidRPr="000B40CA">
        <w:rPr>
          <w:sz w:val="24"/>
        </w:rPr>
        <w:t>http://www.zlatograd.bg/?pid=2,op5&amp;id_op=157</w:t>
      </w:r>
      <w:r>
        <w:rPr>
          <w:sz w:val="24"/>
        </w:rPr>
        <w:t xml:space="preserve"> </w:t>
      </w:r>
      <w:r w:rsidRPr="00744B82">
        <w:rPr>
          <w:sz w:val="24"/>
        </w:rPr>
        <w:t>датата, часа и мястото на отваряне и оповестяване на предлагани ценови параметри. При отварянето на подадените оферти, както и на плика с  предлагани ценови параметри може да присъстват участниците в процедурата или техни упълномощени представители, като и представители на средствата за масово осведомяване.</w:t>
      </w:r>
    </w:p>
    <w:p w:rsidR="00EA3170" w:rsidRPr="00744B82" w:rsidRDefault="00EA3170" w:rsidP="000252E1">
      <w:pPr>
        <w:widowControl w:val="0"/>
        <w:spacing w:after="120"/>
        <w:ind w:right="-2"/>
        <w:jc w:val="both"/>
        <w:rPr>
          <w:rFonts w:eastAsia="MS ??"/>
          <w:sz w:val="24"/>
        </w:rPr>
      </w:pPr>
      <w:r w:rsidRPr="00744B82">
        <w:rPr>
          <w:rFonts w:eastAsia="MS ??"/>
          <w:sz w:val="24"/>
        </w:rPr>
        <w:t>Комисията обявява резултатите от оценяването на офертите по другите показатели, отваря ценовите предложения и ги оповестява.</w:t>
      </w:r>
    </w:p>
    <w:p w:rsidR="00EA3170" w:rsidRPr="00744B82" w:rsidRDefault="00EA3170" w:rsidP="000252E1">
      <w:pPr>
        <w:widowControl w:val="0"/>
        <w:spacing w:after="120"/>
        <w:ind w:right="-2"/>
        <w:jc w:val="both"/>
        <w:rPr>
          <w:rFonts w:eastAsia="MS ??"/>
          <w:sz w:val="24"/>
        </w:rPr>
      </w:pPr>
      <w:r w:rsidRPr="00744B82">
        <w:rPr>
          <w:rFonts w:eastAsia="MS ??"/>
          <w:sz w:val="24"/>
        </w:rPr>
        <w:t>Ценова оферта, надвишаваща пределната прогнозна стойност не се допуска до оценка. Участник с такова ценово предложение се отстранява от участие в процедурата.</w:t>
      </w:r>
    </w:p>
    <w:p w:rsidR="00EA3170" w:rsidRPr="00744B82" w:rsidRDefault="00EA3170" w:rsidP="000252E1">
      <w:pPr>
        <w:widowControl w:val="0"/>
        <w:spacing w:after="120"/>
        <w:ind w:right="-2"/>
        <w:jc w:val="both"/>
        <w:rPr>
          <w:rFonts w:eastAsia="MS ??"/>
          <w:sz w:val="24"/>
        </w:rPr>
      </w:pPr>
      <w:r w:rsidRPr="00744B82">
        <w:rPr>
          <w:rFonts w:eastAsia="MS ??"/>
          <w:sz w:val="24"/>
        </w:rPr>
        <w:t>Когато офертата на участник съдържа предложение, свързано с цена или разходи,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възложителя изисква от него подробна писмена обосновка за начина на неговото образуване, която се представя в 5-дневен срок от получаване на искането.</w:t>
      </w:r>
    </w:p>
    <w:p w:rsidR="00EA3170" w:rsidRPr="00744B82" w:rsidRDefault="00EA3170" w:rsidP="000252E1">
      <w:pPr>
        <w:widowControl w:val="0"/>
        <w:spacing w:after="120"/>
        <w:ind w:right="-2"/>
        <w:jc w:val="both"/>
        <w:rPr>
          <w:rFonts w:eastAsia="MS ??"/>
          <w:sz w:val="24"/>
        </w:rPr>
      </w:pPr>
      <w:r w:rsidRPr="00744B82">
        <w:rPr>
          <w:rFonts w:eastAsia="MS ??"/>
          <w:sz w:val="24"/>
        </w:rPr>
        <w:t>Обосновката може да се отнася до:</w:t>
      </w:r>
    </w:p>
    <w:p w:rsidR="00EA3170" w:rsidRPr="00744B82" w:rsidRDefault="00EA3170" w:rsidP="000252E1">
      <w:pPr>
        <w:widowControl w:val="0"/>
        <w:numPr>
          <w:ilvl w:val="0"/>
          <w:numId w:val="38"/>
        </w:numPr>
        <w:spacing w:after="120"/>
        <w:ind w:right="-2"/>
        <w:contextualSpacing/>
        <w:jc w:val="both"/>
        <w:rPr>
          <w:rFonts w:eastAsia="MS ??"/>
          <w:sz w:val="24"/>
        </w:rPr>
      </w:pPr>
      <w:r w:rsidRPr="00744B82">
        <w:rPr>
          <w:rFonts w:eastAsia="MS ??"/>
          <w:sz w:val="24"/>
        </w:rPr>
        <w:t>икономическите особености на производствения процес, на предоставяните услуги или строителния метод;</w:t>
      </w:r>
    </w:p>
    <w:p w:rsidR="00EA3170" w:rsidRPr="00744B82" w:rsidRDefault="00EA3170" w:rsidP="000252E1">
      <w:pPr>
        <w:widowControl w:val="0"/>
        <w:numPr>
          <w:ilvl w:val="0"/>
          <w:numId w:val="38"/>
        </w:numPr>
        <w:spacing w:after="120"/>
        <w:ind w:right="-2"/>
        <w:contextualSpacing/>
        <w:jc w:val="both"/>
        <w:rPr>
          <w:rFonts w:eastAsia="MS ??"/>
          <w:sz w:val="24"/>
        </w:rPr>
      </w:pPr>
      <w:r w:rsidRPr="00744B82">
        <w:rPr>
          <w:rFonts w:eastAsia="MS ??"/>
          <w:sz w:val="24"/>
        </w:rPr>
        <w:t>избраните технически решения 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EA3170" w:rsidRPr="00744B82" w:rsidRDefault="00EA3170" w:rsidP="000252E1">
      <w:pPr>
        <w:widowControl w:val="0"/>
        <w:numPr>
          <w:ilvl w:val="0"/>
          <w:numId w:val="38"/>
        </w:numPr>
        <w:spacing w:after="120"/>
        <w:ind w:right="-2"/>
        <w:contextualSpacing/>
        <w:jc w:val="both"/>
        <w:rPr>
          <w:rFonts w:eastAsia="MS ??"/>
          <w:sz w:val="24"/>
        </w:rPr>
      </w:pPr>
      <w:r w:rsidRPr="00744B82">
        <w:rPr>
          <w:rFonts w:eastAsia="MS ??"/>
          <w:sz w:val="24"/>
        </w:rPr>
        <w:t>оригиналност на предложеното от участника решение по отношение на строителството, доставките или услугите;</w:t>
      </w:r>
    </w:p>
    <w:p w:rsidR="00EA3170" w:rsidRPr="00744B82" w:rsidRDefault="00EA3170" w:rsidP="000252E1">
      <w:pPr>
        <w:widowControl w:val="0"/>
        <w:numPr>
          <w:ilvl w:val="0"/>
          <w:numId w:val="38"/>
        </w:numPr>
        <w:spacing w:after="120"/>
        <w:ind w:right="-2"/>
        <w:contextualSpacing/>
        <w:jc w:val="both"/>
        <w:rPr>
          <w:rFonts w:eastAsia="MS ??"/>
          <w:sz w:val="24"/>
        </w:rPr>
      </w:pPr>
      <w:r w:rsidRPr="00744B82">
        <w:rPr>
          <w:rFonts w:eastAsia="MS ??"/>
          <w:sz w:val="24"/>
        </w:rPr>
        <w:t>спазването на задълженията по чл. 115 от ЗОП;</w:t>
      </w:r>
    </w:p>
    <w:p w:rsidR="00EA3170" w:rsidRPr="00744B82" w:rsidRDefault="00EA3170" w:rsidP="000252E1">
      <w:pPr>
        <w:widowControl w:val="0"/>
        <w:numPr>
          <w:ilvl w:val="0"/>
          <w:numId w:val="38"/>
        </w:numPr>
        <w:spacing w:after="120"/>
        <w:ind w:right="-2"/>
        <w:contextualSpacing/>
        <w:jc w:val="both"/>
        <w:rPr>
          <w:rFonts w:eastAsia="MS ??"/>
          <w:sz w:val="24"/>
        </w:rPr>
      </w:pPr>
      <w:r w:rsidRPr="00744B82">
        <w:rPr>
          <w:rFonts w:eastAsia="MS ??"/>
          <w:sz w:val="24"/>
        </w:rPr>
        <w:t>възможността участникът да получи държавна помощ.</w:t>
      </w:r>
    </w:p>
    <w:p w:rsidR="00EA3170" w:rsidRPr="00744B82" w:rsidRDefault="00EA3170" w:rsidP="000252E1">
      <w:pPr>
        <w:widowControl w:val="0"/>
        <w:spacing w:after="120"/>
        <w:ind w:right="-2"/>
        <w:jc w:val="both"/>
        <w:rPr>
          <w:rFonts w:eastAsia="MS ??"/>
          <w:sz w:val="24"/>
        </w:rPr>
      </w:pPr>
      <w:r w:rsidRPr="00744B82">
        <w:rPr>
          <w:rFonts w:eastAsia="MS ??"/>
          <w:sz w:val="24"/>
        </w:rPr>
        <w:t>Получената обосновка се оценява по отношение на нейната пълнота и обективност относно горните обстоятелства,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EA3170" w:rsidRPr="00744B82" w:rsidRDefault="00EA3170" w:rsidP="000252E1">
      <w:pPr>
        <w:widowControl w:val="0"/>
        <w:spacing w:after="120"/>
        <w:ind w:right="-2"/>
        <w:jc w:val="both"/>
        <w:rPr>
          <w:rFonts w:eastAsia="MS ??"/>
          <w:sz w:val="24"/>
        </w:rPr>
      </w:pPr>
      <w:r w:rsidRPr="00744B82">
        <w:rPr>
          <w:rFonts w:eastAsia="MS ??"/>
          <w:sz w:val="24"/>
        </w:rPr>
        <w:t xml:space="preserve">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w:t>
      </w:r>
      <w:hyperlink w:history="1">
        <w:r w:rsidRPr="00744B82">
          <w:rPr>
            <w:bCs/>
            <w:sz w:val="24"/>
          </w:rPr>
          <w:t>приложение № 10</w:t>
        </w:r>
      </w:hyperlink>
      <w:r w:rsidRPr="00744B82">
        <w:rPr>
          <w:rFonts w:eastAsia="MS ??"/>
          <w:sz w:val="24"/>
        </w:rPr>
        <w:t xml:space="preserve"> към ЗОП</w:t>
      </w:r>
    </w:p>
    <w:p w:rsidR="00EA3170" w:rsidRPr="00744B82" w:rsidRDefault="00EA3170" w:rsidP="000252E1">
      <w:pPr>
        <w:widowControl w:val="0"/>
        <w:spacing w:after="120"/>
        <w:ind w:right="-2"/>
        <w:jc w:val="both"/>
        <w:rPr>
          <w:rFonts w:eastAsia="MS ??"/>
          <w:sz w:val="24"/>
        </w:rPr>
      </w:pPr>
      <w:r w:rsidRPr="00744B82">
        <w:rPr>
          <w:rFonts w:eastAsia="MS ??"/>
          <w:sz w:val="24"/>
        </w:rPr>
        <w:t xml:space="preserve">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w:t>
      </w:r>
      <w:hyperlink r:id="rId7" w:tgtFrame="_self" w:history="1">
        <w:r w:rsidRPr="00744B82">
          <w:rPr>
            <w:bCs/>
            <w:sz w:val="24"/>
          </w:rPr>
          <w:t>чл. 107 от ДФЕС</w:t>
        </w:r>
      </w:hyperlink>
      <w:r w:rsidRPr="00744B82">
        <w:rPr>
          <w:rFonts w:eastAsia="MS ??"/>
          <w:sz w:val="24"/>
        </w:rPr>
        <w:t>.</w:t>
      </w:r>
    </w:p>
    <w:p w:rsidR="00EA3170" w:rsidRPr="00744B82" w:rsidRDefault="00EA3170" w:rsidP="000252E1">
      <w:pPr>
        <w:widowControl w:val="0"/>
        <w:spacing w:after="120"/>
        <w:ind w:right="-2"/>
        <w:jc w:val="both"/>
        <w:rPr>
          <w:rFonts w:eastAsia="MS ??"/>
          <w:sz w:val="24"/>
        </w:rPr>
      </w:pPr>
      <w:r w:rsidRPr="00744B82">
        <w:rPr>
          <w:rFonts w:eastAsia="MS ??"/>
          <w:sz w:val="24"/>
        </w:rPr>
        <w:t>Комисията класира участниците по степента на съответствие на офертите с предварително обявените от възложителя условия.</w:t>
      </w:r>
    </w:p>
    <w:p w:rsidR="00EA3170" w:rsidRPr="00744B82" w:rsidRDefault="00EA3170" w:rsidP="000252E1">
      <w:pPr>
        <w:widowControl w:val="0"/>
        <w:spacing w:after="120"/>
        <w:ind w:right="-2"/>
        <w:jc w:val="both"/>
        <w:rPr>
          <w:rFonts w:eastAsia="MS ??"/>
          <w:sz w:val="24"/>
        </w:rPr>
      </w:pPr>
      <w:r w:rsidRPr="00744B82">
        <w:rPr>
          <w:rFonts w:eastAsia="MS ??"/>
          <w:sz w:val="24"/>
        </w:rPr>
        <w:t xml:space="preserve">Когато комплексните оценки на две или повече оферти са равни, с предимство се класира офертата, в която се съдържат по-изгодни предложения, преценени в реда, предвиден в чл.58, ал.2 ППЗОП. </w:t>
      </w:r>
    </w:p>
    <w:p w:rsidR="00EA3170" w:rsidRPr="00744B82" w:rsidRDefault="00EA3170" w:rsidP="000252E1">
      <w:pPr>
        <w:widowControl w:val="0"/>
        <w:spacing w:after="120"/>
        <w:ind w:right="-2"/>
        <w:jc w:val="both"/>
        <w:rPr>
          <w:rFonts w:eastAsia="MS ??"/>
          <w:sz w:val="24"/>
        </w:rPr>
      </w:pPr>
      <w:r w:rsidRPr="00744B82">
        <w:rPr>
          <w:rFonts w:eastAsia="MS ??"/>
          <w:sz w:val="24"/>
        </w:rPr>
        <w:t xml:space="preserve">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реда предвиден в чл.58, ал.2 ППЗОП </w:t>
      </w:r>
    </w:p>
    <w:p w:rsidR="00EA3170" w:rsidRPr="00744B82" w:rsidRDefault="00EA3170" w:rsidP="000252E1">
      <w:pPr>
        <w:widowControl w:val="0"/>
        <w:numPr>
          <w:ilvl w:val="0"/>
          <w:numId w:val="43"/>
        </w:numPr>
        <w:spacing w:before="240" w:after="60"/>
        <w:jc w:val="both"/>
        <w:outlineLvl w:val="0"/>
        <w:rPr>
          <w:rFonts w:eastAsia="Batang"/>
          <w:b/>
          <w:bCs/>
          <w:iCs w:val="0"/>
          <w:kern w:val="28"/>
          <w:sz w:val="24"/>
        </w:rPr>
      </w:pPr>
      <w:bookmarkStart w:id="24" w:name="_Toc507008990"/>
      <w:bookmarkStart w:id="25" w:name="_Toc511343304"/>
      <w:r w:rsidRPr="00744B82">
        <w:rPr>
          <w:rFonts w:eastAsia="Batang"/>
          <w:b/>
          <w:bCs/>
          <w:iCs w:val="0"/>
          <w:kern w:val="28"/>
          <w:sz w:val="24"/>
        </w:rPr>
        <w:t>ОПРЕДЕЛЯНЕ НА ИЗПЪЛНИТЕЛ. ОБЯВЯВАНЕ НА РЕШЕНИЕТО НА ВЪЗЛОЖИТЕЛЯ. ПРЕКРАТЯВАНЕ НА ПРОЦЕДУРАТА. СКЛЮЧВАНЕ НА ДОГОВОР. ДОГОВОР ЗА ПОИЗПЪЛНЕНИЕ</w:t>
      </w:r>
      <w:bookmarkEnd w:id="24"/>
      <w:bookmarkEnd w:id="25"/>
    </w:p>
    <w:p w:rsidR="00EA3170" w:rsidRPr="00744B82" w:rsidRDefault="00EA3170" w:rsidP="000252E1">
      <w:pPr>
        <w:widowControl w:val="0"/>
        <w:jc w:val="both"/>
        <w:rPr>
          <w:b/>
          <w:sz w:val="24"/>
        </w:rPr>
      </w:pPr>
      <w:r w:rsidRPr="00744B82">
        <w:rPr>
          <w:b/>
          <w:sz w:val="24"/>
        </w:rPr>
        <w:t>А. Определяне на изпълнител. Обявяване на решението на възложителя</w:t>
      </w:r>
    </w:p>
    <w:p w:rsidR="00EA3170" w:rsidRPr="00744B82" w:rsidRDefault="00EA3170" w:rsidP="00A50031">
      <w:pPr>
        <w:widowControl w:val="0"/>
        <w:numPr>
          <w:ilvl w:val="0"/>
          <w:numId w:val="39"/>
        </w:numPr>
        <w:ind w:left="709" w:hanging="283"/>
        <w:contextualSpacing/>
        <w:jc w:val="both"/>
        <w:rPr>
          <w:sz w:val="24"/>
        </w:rPr>
      </w:pPr>
      <w:r w:rsidRPr="00744B82">
        <w:rPr>
          <w:sz w:val="24"/>
        </w:rPr>
        <w:t>Възложителят определя изпълнителя на обществената поръчка въз основа на оценка на офертите по посочения в Раздел VI критерий, като в срок от 10 (десет) дни след приключване на работата на комисията издава мотивирано решение, с което обявява класирането на участниците и участника, определен за изпълнител.</w:t>
      </w:r>
    </w:p>
    <w:p w:rsidR="00EA3170" w:rsidRPr="00744B82" w:rsidRDefault="00EA3170" w:rsidP="00A50031">
      <w:pPr>
        <w:widowControl w:val="0"/>
        <w:numPr>
          <w:ilvl w:val="0"/>
          <w:numId w:val="39"/>
        </w:numPr>
        <w:ind w:left="709" w:hanging="283"/>
        <w:contextualSpacing/>
        <w:jc w:val="both"/>
        <w:rPr>
          <w:sz w:val="24"/>
        </w:rPr>
      </w:pPr>
      <w:r w:rsidRPr="00744B82">
        <w:rPr>
          <w:sz w:val="24"/>
        </w:rPr>
        <w:t>В решението си Възложителят посочва и отстранените от участие в процедурата участници и оферти и мотивите за отстраняването им.</w:t>
      </w:r>
    </w:p>
    <w:p w:rsidR="00EA3170" w:rsidRPr="00744B82" w:rsidRDefault="00EA3170" w:rsidP="00A50031">
      <w:pPr>
        <w:widowControl w:val="0"/>
        <w:numPr>
          <w:ilvl w:val="0"/>
          <w:numId w:val="39"/>
        </w:numPr>
        <w:ind w:left="709" w:hanging="283"/>
        <w:contextualSpacing/>
        <w:jc w:val="both"/>
        <w:rPr>
          <w:sz w:val="24"/>
        </w:rPr>
      </w:pPr>
      <w:r w:rsidRPr="00744B82">
        <w:rPr>
          <w:sz w:val="24"/>
        </w:rPr>
        <w:t>Възложителят изпраща на участниците решението по т.1 в 3-дневен срок от издаването му.</w:t>
      </w:r>
    </w:p>
    <w:p w:rsidR="00EA3170" w:rsidRPr="00744B82" w:rsidRDefault="00EA3170" w:rsidP="000252E1">
      <w:pPr>
        <w:widowControl w:val="0"/>
        <w:rPr>
          <w:b/>
          <w:sz w:val="24"/>
        </w:rPr>
      </w:pPr>
      <w:r w:rsidRPr="00744B82">
        <w:rPr>
          <w:b/>
          <w:sz w:val="24"/>
        </w:rPr>
        <w:t>Б. Прекратяване на процедурата</w:t>
      </w:r>
    </w:p>
    <w:p w:rsidR="00EA3170" w:rsidRPr="00744B82" w:rsidRDefault="00EA3170" w:rsidP="000252E1">
      <w:pPr>
        <w:widowControl w:val="0"/>
        <w:jc w:val="both"/>
        <w:rPr>
          <w:sz w:val="24"/>
        </w:rPr>
      </w:pPr>
      <w:r w:rsidRPr="00744B82">
        <w:rPr>
          <w:sz w:val="24"/>
        </w:rPr>
        <w:t>1. Възложителят прекратява процедурата с мотивирано решение, когато:</w:t>
      </w:r>
    </w:p>
    <w:p w:rsidR="00EA3170" w:rsidRPr="00744B82" w:rsidRDefault="00EA3170" w:rsidP="00A50031">
      <w:pPr>
        <w:widowControl w:val="0"/>
        <w:numPr>
          <w:ilvl w:val="1"/>
          <w:numId w:val="31"/>
        </w:numPr>
        <w:ind w:left="709" w:hanging="425"/>
        <w:contextualSpacing/>
        <w:jc w:val="both"/>
        <w:rPr>
          <w:sz w:val="24"/>
        </w:rPr>
      </w:pPr>
      <w:r w:rsidRPr="00744B82">
        <w:rPr>
          <w:sz w:val="24"/>
        </w:rPr>
        <w:t>не е подадена нито една оферта за участие</w:t>
      </w:r>
    </w:p>
    <w:p w:rsidR="00EA3170" w:rsidRPr="00744B82" w:rsidRDefault="00EA3170" w:rsidP="00A50031">
      <w:pPr>
        <w:widowControl w:val="0"/>
        <w:numPr>
          <w:ilvl w:val="1"/>
          <w:numId w:val="31"/>
        </w:numPr>
        <w:ind w:left="709" w:hanging="425"/>
        <w:contextualSpacing/>
        <w:jc w:val="both"/>
        <w:rPr>
          <w:sz w:val="24"/>
        </w:rPr>
      </w:pPr>
      <w:r w:rsidRPr="00744B82">
        <w:rPr>
          <w:sz w:val="24"/>
        </w:rPr>
        <w:t xml:space="preserve"> всички оферти не отговарят на условията за представяне, включително за форма, начин и срок, или са неподходящи;</w:t>
      </w:r>
    </w:p>
    <w:p w:rsidR="00EA3170" w:rsidRPr="00744B82" w:rsidRDefault="00EA3170" w:rsidP="00A50031">
      <w:pPr>
        <w:widowControl w:val="0"/>
        <w:numPr>
          <w:ilvl w:val="1"/>
          <w:numId w:val="31"/>
        </w:numPr>
        <w:ind w:left="709" w:hanging="425"/>
        <w:contextualSpacing/>
        <w:jc w:val="both"/>
        <w:rPr>
          <w:sz w:val="24"/>
        </w:rPr>
      </w:pPr>
      <w:r w:rsidRPr="00744B82">
        <w:rPr>
          <w:sz w:val="24"/>
        </w:rPr>
        <w:t>първият и вторият класиран участник откаже да сключи договор;</w:t>
      </w:r>
    </w:p>
    <w:p w:rsidR="00EA3170" w:rsidRPr="00744B82" w:rsidRDefault="00EA3170" w:rsidP="00A50031">
      <w:pPr>
        <w:widowControl w:val="0"/>
        <w:numPr>
          <w:ilvl w:val="1"/>
          <w:numId w:val="31"/>
        </w:numPr>
        <w:ind w:left="709" w:hanging="425"/>
        <w:contextualSpacing/>
        <w:jc w:val="both"/>
        <w:rPr>
          <w:sz w:val="24"/>
        </w:rPr>
      </w:pPr>
      <w:r w:rsidRPr="00744B82">
        <w:rPr>
          <w:sz w:val="24"/>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EA3170" w:rsidRPr="00744B82" w:rsidRDefault="00EA3170" w:rsidP="00A50031">
      <w:pPr>
        <w:widowControl w:val="0"/>
        <w:numPr>
          <w:ilvl w:val="1"/>
          <w:numId w:val="31"/>
        </w:numPr>
        <w:ind w:left="709" w:hanging="425"/>
        <w:contextualSpacing/>
        <w:jc w:val="both"/>
        <w:rPr>
          <w:sz w:val="24"/>
        </w:rPr>
      </w:pPr>
      <w:r w:rsidRPr="00744B82">
        <w:rPr>
          <w:sz w:val="24"/>
        </w:rPr>
        <w:t>поради неизпълнение на някое от условията по чл.112, ал.1 от ЗОП не се сключва договор за обществена поръчка;</w:t>
      </w:r>
    </w:p>
    <w:p w:rsidR="00EA3170" w:rsidRPr="00744B82" w:rsidRDefault="00EA3170" w:rsidP="00A50031">
      <w:pPr>
        <w:widowControl w:val="0"/>
        <w:numPr>
          <w:ilvl w:val="1"/>
          <w:numId w:val="31"/>
        </w:numPr>
        <w:ind w:left="709" w:hanging="425"/>
        <w:contextualSpacing/>
        <w:jc w:val="both"/>
        <w:rPr>
          <w:sz w:val="24"/>
        </w:rPr>
      </w:pPr>
      <w:r w:rsidRPr="00744B82">
        <w:rPr>
          <w:sz w:val="24"/>
        </w:rPr>
        <w:t>всички оферти, които отговарят на предварително обявените от възложителя условия, надвишават финансовия ресурс, който той може да осигури;</w:t>
      </w:r>
    </w:p>
    <w:p w:rsidR="00EA3170" w:rsidRPr="00744B82" w:rsidRDefault="00EA3170" w:rsidP="00A50031">
      <w:pPr>
        <w:widowControl w:val="0"/>
        <w:numPr>
          <w:ilvl w:val="1"/>
          <w:numId w:val="31"/>
        </w:numPr>
        <w:ind w:left="709" w:hanging="425"/>
        <w:contextualSpacing/>
        <w:jc w:val="both"/>
        <w:rPr>
          <w:sz w:val="24"/>
        </w:rPr>
      </w:pPr>
      <w:r w:rsidRPr="00744B82">
        <w:rPr>
          <w:sz w:val="24"/>
        </w:rPr>
        <w:t>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EA3170" w:rsidRPr="00744B82" w:rsidRDefault="00EA3170" w:rsidP="00A50031">
      <w:pPr>
        <w:widowControl w:val="0"/>
        <w:numPr>
          <w:ilvl w:val="1"/>
          <w:numId w:val="31"/>
        </w:numPr>
        <w:ind w:left="709" w:hanging="425"/>
        <w:contextualSpacing/>
        <w:jc w:val="both"/>
        <w:rPr>
          <w:sz w:val="24"/>
        </w:rPr>
      </w:pPr>
      <w:r w:rsidRPr="00744B82">
        <w:rPr>
          <w:sz w:val="24"/>
        </w:rPr>
        <w:t>са необходими съществени промени в условията на обявената поръчка, които биха променили кръга на заинтересованите лица.</w:t>
      </w:r>
    </w:p>
    <w:p w:rsidR="00EA3170" w:rsidRPr="00744B82" w:rsidRDefault="00EA3170" w:rsidP="00A50031">
      <w:pPr>
        <w:widowControl w:val="0"/>
        <w:numPr>
          <w:ilvl w:val="0"/>
          <w:numId w:val="31"/>
        </w:numPr>
        <w:ind w:left="709" w:hanging="425"/>
        <w:contextualSpacing/>
        <w:jc w:val="both"/>
        <w:rPr>
          <w:sz w:val="24"/>
        </w:rPr>
      </w:pPr>
      <w:r w:rsidRPr="00744B82">
        <w:rPr>
          <w:sz w:val="24"/>
        </w:rPr>
        <w:t>Възложителят може да прекрати процедурата с мотивирано решение, когато:</w:t>
      </w:r>
    </w:p>
    <w:p w:rsidR="00EA3170" w:rsidRPr="00744B82" w:rsidRDefault="00EA3170" w:rsidP="00A50031">
      <w:pPr>
        <w:widowControl w:val="0"/>
        <w:numPr>
          <w:ilvl w:val="1"/>
          <w:numId w:val="31"/>
        </w:numPr>
        <w:ind w:left="709" w:hanging="425"/>
        <w:contextualSpacing/>
        <w:jc w:val="both"/>
        <w:rPr>
          <w:sz w:val="24"/>
        </w:rPr>
      </w:pPr>
      <w:r w:rsidRPr="00744B82">
        <w:rPr>
          <w:sz w:val="24"/>
        </w:rPr>
        <w:t>е подадена само една оферта, заявление за участие или конкурсен проект;</w:t>
      </w:r>
    </w:p>
    <w:p w:rsidR="00EA3170" w:rsidRPr="00744B82" w:rsidRDefault="00EA3170" w:rsidP="00A50031">
      <w:pPr>
        <w:widowControl w:val="0"/>
        <w:numPr>
          <w:ilvl w:val="1"/>
          <w:numId w:val="31"/>
        </w:numPr>
        <w:ind w:left="709" w:hanging="425"/>
        <w:contextualSpacing/>
        <w:jc w:val="both"/>
        <w:rPr>
          <w:sz w:val="24"/>
        </w:rPr>
      </w:pPr>
      <w:r w:rsidRPr="00744B82">
        <w:rPr>
          <w:sz w:val="24"/>
        </w:rPr>
        <w:t>има само едно подходящо заявление за участие или една подходяща оферта;</w:t>
      </w:r>
    </w:p>
    <w:p w:rsidR="00EA3170" w:rsidRPr="00744B82" w:rsidRDefault="00EA3170" w:rsidP="00A50031">
      <w:pPr>
        <w:widowControl w:val="0"/>
        <w:numPr>
          <w:ilvl w:val="1"/>
          <w:numId w:val="31"/>
        </w:numPr>
        <w:ind w:left="709" w:hanging="425"/>
        <w:contextualSpacing/>
        <w:jc w:val="both"/>
        <w:rPr>
          <w:sz w:val="24"/>
        </w:rPr>
      </w:pPr>
      <w:r w:rsidRPr="00744B82">
        <w:rPr>
          <w:sz w:val="24"/>
        </w:rPr>
        <w:t>има само един конкурсен проект, който отговаря на предварително обявените условия от възложителя;</w:t>
      </w:r>
    </w:p>
    <w:p w:rsidR="00EA3170" w:rsidRPr="00744B82" w:rsidRDefault="00EA3170" w:rsidP="00A50031">
      <w:pPr>
        <w:widowControl w:val="0"/>
        <w:numPr>
          <w:ilvl w:val="1"/>
          <w:numId w:val="31"/>
        </w:numPr>
        <w:ind w:left="709" w:hanging="425"/>
        <w:contextualSpacing/>
        <w:jc w:val="both"/>
        <w:rPr>
          <w:sz w:val="24"/>
        </w:rPr>
      </w:pPr>
      <w:r w:rsidRPr="00744B82">
        <w:rPr>
          <w:sz w:val="24"/>
        </w:rPr>
        <w:t>участникът, класиран на първо място:</w:t>
      </w:r>
    </w:p>
    <w:p w:rsidR="00EA3170" w:rsidRPr="00744B82" w:rsidRDefault="00EA3170" w:rsidP="000252E1">
      <w:pPr>
        <w:widowControl w:val="0"/>
        <w:ind w:left="709" w:hanging="425"/>
        <w:jc w:val="both"/>
        <w:rPr>
          <w:sz w:val="24"/>
        </w:rPr>
      </w:pPr>
      <w:r w:rsidRPr="00744B82">
        <w:rPr>
          <w:sz w:val="24"/>
        </w:rPr>
        <w:t>а) откаже да сключи договор;</w:t>
      </w:r>
    </w:p>
    <w:p w:rsidR="00EA3170" w:rsidRPr="00744B82" w:rsidRDefault="00EA3170" w:rsidP="000252E1">
      <w:pPr>
        <w:widowControl w:val="0"/>
        <w:ind w:left="709" w:hanging="425"/>
        <w:jc w:val="both"/>
        <w:rPr>
          <w:sz w:val="24"/>
        </w:rPr>
      </w:pPr>
      <w:r w:rsidRPr="00744B82">
        <w:rPr>
          <w:sz w:val="24"/>
        </w:rPr>
        <w:t xml:space="preserve">б) не изпълни някое от условията по чл.112, ал.1 ЗОП, или </w:t>
      </w:r>
    </w:p>
    <w:p w:rsidR="00EA3170" w:rsidRPr="00744B82" w:rsidRDefault="00EA3170" w:rsidP="000252E1">
      <w:pPr>
        <w:widowControl w:val="0"/>
        <w:ind w:left="709" w:hanging="425"/>
        <w:jc w:val="both"/>
        <w:rPr>
          <w:sz w:val="24"/>
        </w:rPr>
      </w:pPr>
      <w:r w:rsidRPr="00744B82">
        <w:rPr>
          <w:sz w:val="24"/>
        </w:rPr>
        <w:t>в) не докаже, че не са на лице основания за отстраняване от процедурата.</w:t>
      </w:r>
    </w:p>
    <w:p w:rsidR="00EA3170" w:rsidRPr="00744B82" w:rsidRDefault="00EA3170" w:rsidP="00A50031">
      <w:pPr>
        <w:widowControl w:val="0"/>
        <w:numPr>
          <w:ilvl w:val="0"/>
          <w:numId w:val="31"/>
        </w:numPr>
        <w:ind w:left="709" w:hanging="425"/>
        <w:contextualSpacing/>
        <w:jc w:val="both"/>
        <w:rPr>
          <w:sz w:val="24"/>
        </w:rPr>
      </w:pPr>
      <w:r w:rsidRPr="00744B82">
        <w:rPr>
          <w:sz w:val="24"/>
        </w:rPr>
        <w:t>Възложителят изпраща копие от решението по т.1 и т.2 до участниците в процедурата в 3-дневен срок от издаването му, както и го публикува в профила на купувача си.</w:t>
      </w:r>
    </w:p>
    <w:p w:rsidR="00EA3170" w:rsidRPr="00744B82" w:rsidRDefault="00EA3170" w:rsidP="00A50031">
      <w:pPr>
        <w:widowControl w:val="0"/>
        <w:numPr>
          <w:ilvl w:val="0"/>
          <w:numId w:val="31"/>
        </w:numPr>
        <w:ind w:left="709" w:hanging="425"/>
        <w:contextualSpacing/>
        <w:jc w:val="both"/>
        <w:rPr>
          <w:sz w:val="24"/>
        </w:rPr>
      </w:pPr>
      <w:r w:rsidRPr="00744B82">
        <w:rPr>
          <w:sz w:val="24"/>
        </w:rPr>
        <w:t>Всяко решение на възложителя в процедурата за възлагане на обществена поръчка подлежи на обжалване пред Комисията за защита на конкуренцията по реда на Глава двадесет и седма от ЗОП. Решенията се обжалват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EA3170" w:rsidRPr="00744B82" w:rsidRDefault="00EA3170" w:rsidP="000252E1">
      <w:pPr>
        <w:widowControl w:val="0"/>
        <w:jc w:val="both"/>
        <w:rPr>
          <w:sz w:val="24"/>
        </w:rPr>
      </w:pPr>
      <w:r w:rsidRPr="00744B82">
        <w:rPr>
          <w:sz w:val="24"/>
        </w:rPr>
        <w:t>На обжалване подлежат и действия или бездействия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решенията за възлагане на обществена поръчка.</w:t>
      </w:r>
    </w:p>
    <w:p w:rsidR="00EA3170" w:rsidRPr="00744B82" w:rsidRDefault="00EA3170" w:rsidP="000252E1">
      <w:pPr>
        <w:widowControl w:val="0"/>
        <w:spacing w:after="120"/>
        <w:ind w:left="709" w:hanging="425"/>
        <w:jc w:val="both"/>
        <w:rPr>
          <w:sz w:val="24"/>
        </w:rPr>
      </w:pPr>
      <w:r w:rsidRPr="00744B82">
        <w:rPr>
          <w:sz w:val="24"/>
        </w:rPr>
        <w:t>Обжалването се извършва при условията и по реда на чл.196 и сл. от ЗОП.</w:t>
      </w:r>
    </w:p>
    <w:p w:rsidR="00EA3170" w:rsidRPr="00744B82" w:rsidRDefault="00EA3170" w:rsidP="000252E1">
      <w:pPr>
        <w:widowControl w:val="0"/>
        <w:jc w:val="both"/>
        <w:rPr>
          <w:b/>
          <w:sz w:val="24"/>
        </w:rPr>
      </w:pPr>
      <w:r w:rsidRPr="00744B82">
        <w:rPr>
          <w:b/>
          <w:sz w:val="24"/>
        </w:rPr>
        <w:t>В. Сключване на договор</w:t>
      </w:r>
    </w:p>
    <w:p w:rsidR="00EA3170" w:rsidRPr="00744B82" w:rsidRDefault="00EA3170" w:rsidP="00A50031">
      <w:pPr>
        <w:widowControl w:val="0"/>
        <w:numPr>
          <w:ilvl w:val="0"/>
          <w:numId w:val="40"/>
        </w:numPr>
        <w:ind w:left="709" w:hanging="283"/>
        <w:contextualSpacing/>
        <w:jc w:val="both"/>
        <w:rPr>
          <w:sz w:val="24"/>
        </w:rPr>
      </w:pPr>
      <w:r w:rsidRPr="00744B82">
        <w:rPr>
          <w:sz w:val="24"/>
        </w:rPr>
        <w:t>Възложителят сключва договор за възлагане на обществената поръчка (съгласно приложения образец) с участника в процедурата, определен за изпълнител.</w:t>
      </w:r>
    </w:p>
    <w:p w:rsidR="00EA3170" w:rsidRPr="00744B82" w:rsidRDefault="00EA3170" w:rsidP="00A50031">
      <w:pPr>
        <w:widowControl w:val="0"/>
        <w:numPr>
          <w:ilvl w:val="0"/>
          <w:numId w:val="40"/>
        </w:numPr>
        <w:ind w:left="709" w:hanging="283"/>
        <w:contextualSpacing/>
        <w:jc w:val="both"/>
        <w:rPr>
          <w:sz w:val="24"/>
        </w:rPr>
      </w:pPr>
      <w:r w:rsidRPr="00744B82">
        <w:rPr>
          <w:sz w:val="24"/>
        </w:rPr>
        <w:t>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 преди изтичането на 14-дневен срок от уведомяването на заинтересованите участници за решението за определяне на изпълнител.</w:t>
      </w:r>
    </w:p>
    <w:p w:rsidR="00EA3170" w:rsidRPr="00744B82" w:rsidRDefault="00EA3170" w:rsidP="00A50031">
      <w:pPr>
        <w:widowControl w:val="0"/>
        <w:numPr>
          <w:ilvl w:val="0"/>
          <w:numId w:val="40"/>
        </w:numPr>
        <w:ind w:left="709" w:hanging="283"/>
        <w:contextualSpacing/>
        <w:jc w:val="both"/>
        <w:rPr>
          <w:sz w:val="24"/>
        </w:rPr>
      </w:pPr>
      <w:r w:rsidRPr="00744B82">
        <w:rPr>
          <w:sz w:val="24"/>
        </w:rPr>
        <w:t>Възложителят сключва договор,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изпълнител.Когато за изпълнител е определено обединение, участниците в обединението носят солидарна отговорност за изпълнение на договора за обществена поръчка.</w:t>
      </w:r>
    </w:p>
    <w:p w:rsidR="00EA3170" w:rsidRPr="00744B82" w:rsidRDefault="00EA3170" w:rsidP="00A50031">
      <w:pPr>
        <w:widowControl w:val="0"/>
        <w:numPr>
          <w:ilvl w:val="0"/>
          <w:numId w:val="40"/>
        </w:numPr>
        <w:ind w:left="709" w:hanging="283"/>
        <w:contextualSpacing/>
        <w:jc w:val="both"/>
        <w:rPr>
          <w:rFonts w:eastAsia="Batang"/>
          <w:iCs w:val="0"/>
          <w:sz w:val="24"/>
        </w:rPr>
      </w:pPr>
      <w:r w:rsidRPr="00744B82">
        <w:rPr>
          <w:rFonts w:eastAsia="Batang"/>
          <w:iCs w:val="0"/>
          <w:sz w:val="24"/>
        </w:rPr>
        <w:t>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 поръчка.</w:t>
      </w:r>
    </w:p>
    <w:p w:rsidR="00EA3170" w:rsidRPr="00744B82" w:rsidRDefault="00EA3170" w:rsidP="00A50031">
      <w:pPr>
        <w:widowControl w:val="0"/>
        <w:numPr>
          <w:ilvl w:val="0"/>
          <w:numId w:val="40"/>
        </w:numPr>
        <w:ind w:left="709" w:hanging="283"/>
        <w:contextualSpacing/>
        <w:jc w:val="both"/>
        <w:rPr>
          <w:rFonts w:eastAsia="Batang"/>
          <w:iCs w:val="0"/>
          <w:sz w:val="24"/>
        </w:rPr>
      </w:pPr>
      <w:r w:rsidRPr="00744B82">
        <w:rPr>
          <w:rFonts w:eastAsia="Batang"/>
          <w:iCs w:val="0"/>
          <w:sz w:val="24"/>
        </w:rPr>
        <w:t>При подписване на договора за обществена поръчка участникът, определен за изпълнител, е длъжен да представи следните документи:</w:t>
      </w:r>
    </w:p>
    <w:p w:rsidR="00EA3170" w:rsidRPr="00744B82" w:rsidRDefault="00EA3170" w:rsidP="00A50031">
      <w:pPr>
        <w:widowControl w:val="0"/>
        <w:numPr>
          <w:ilvl w:val="1"/>
          <w:numId w:val="40"/>
        </w:numPr>
        <w:ind w:left="709" w:hanging="283"/>
        <w:contextualSpacing/>
        <w:jc w:val="both"/>
        <w:rPr>
          <w:sz w:val="24"/>
        </w:rPr>
      </w:pPr>
      <w:r w:rsidRPr="00744B82">
        <w:rPr>
          <w:sz w:val="24"/>
        </w:rPr>
        <w:t>изпълни задължението по чл. 67, ал. 6 ЗОП;</w:t>
      </w:r>
    </w:p>
    <w:p w:rsidR="00EA3170" w:rsidRPr="00744B82" w:rsidRDefault="00EA3170" w:rsidP="00A50031">
      <w:pPr>
        <w:widowControl w:val="0"/>
        <w:numPr>
          <w:ilvl w:val="1"/>
          <w:numId w:val="40"/>
        </w:numPr>
        <w:ind w:left="709" w:hanging="283"/>
        <w:contextualSpacing/>
        <w:jc w:val="both"/>
        <w:rPr>
          <w:sz w:val="24"/>
        </w:rPr>
      </w:pPr>
      <w:r w:rsidRPr="00744B82">
        <w:rPr>
          <w:sz w:val="24"/>
        </w:rPr>
        <w:t>представи определената гаранция за изпълнение на договора;</w:t>
      </w:r>
    </w:p>
    <w:p w:rsidR="00EA3170" w:rsidRPr="00744B82" w:rsidRDefault="00EA3170" w:rsidP="00A50031">
      <w:pPr>
        <w:widowControl w:val="0"/>
        <w:numPr>
          <w:ilvl w:val="1"/>
          <w:numId w:val="40"/>
        </w:numPr>
        <w:ind w:left="709" w:hanging="283"/>
        <w:contextualSpacing/>
        <w:jc w:val="both"/>
        <w:rPr>
          <w:sz w:val="24"/>
        </w:rPr>
      </w:pPr>
      <w:r w:rsidRPr="00744B82">
        <w:rPr>
          <w:sz w:val="24"/>
        </w:rPr>
        <w:t>извърши съответната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EA3170" w:rsidRPr="00744B82" w:rsidRDefault="00EA3170" w:rsidP="00A50031">
      <w:pPr>
        <w:widowControl w:val="0"/>
        <w:numPr>
          <w:ilvl w:val="0"/>
          <w:numId w:val="40"/>
        </w:numPr>
        <w:ind w:left="709" w:hanging="283"/>
        <w:contextualSpacing/>
        <w:jc w:val="both"/>
        <w:rPr>
          <w:sz w:val="24"/>
        </w:rPr>
      </w:pPr>
      <w:r w:rsidRPr="00744B82">
        <w:rPr>
          <w:sz w:val="24"/>
        </w:rPr>
        <w:t>Възложителят не сключва договор за обществена поръчка с участник, определен за изпълнител, който не представи някой от документите по т. 5.</w:t>
      </w:r>
    </w:p>
    <w:p w:rsidR="00EA3170" w:rsidRPr="00744B82" w:rsidRDefault="00EA3170" w:rsidP="00A50031">
      <w:pPr>
        <w:widowControl w:val="0"/>
        <w:numPr>
          <w:ilvl w:val="0"/>
          <w:numId w:val="40"/>
        </w:numPr>
        <w:ind w:left="709" w:hanging="283"/>
        <w:contextualSpacing/>
        <w:jc w:val="both"/>
        <w:rPr>
          <w:sz w:val="24"/>
        </w:rPr>
      </w:pPr>
      <w:r w:rsidRPr="00744B82">
        <w:rPr>
          <w:sz w:val="24"/>
        </w:rPr>
        <w:t>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EA3170" w:rsidRPr="00744B82" w:rsidRDefault="00EA3170" w:rsidP="000252E1">
      <w:pPr>
        <w:widowControl w:val="0"/>
        <w:numPr>
          <w:ilvl w:val="1"/>
          <w:numId w:val="40"/>
        </w:numPr>
        <w:contextualSpacing/>
        <w:jc w:val="both"/>
        <w:rPr>
          <w:sz w:val="24"/>
        </w:rPr>
      </w:pPr>
      <w:r w:rsidRPr="00744B82">
        <w:rPr>
          <w:sz w:val="24"/>
        </w:rPr>
        <w:t>откаже да сключи договор;</w:t>
      </w:r>
    </w:p>
    <w:p w:rsidR="00EA3170" w:rsidRPr="00744B82" w:rsidRDefault="00EA3170" w:rsidP="000252E1">
      <w:pPr>
        <w:widowControl w:val="0"/>
        <w:numPr>
          <w:ilvl w:val="1"/>
          <w:numId w:val="40"/>
        </w:numPr>
        <w:contextualSpacing/>
        <w:jc w:val="both"/>
        <w:rPr>
          <w:sz w:val="24"/>
        </w:rPr>
      </w:pPr>
      <w:r w:rsidRPr="00744B82">
        <w:rPr>
          <w:sz w:val="24"/>
        </w:rPr>
        <w:t>не изпълни някое от изискванията на т. 5;</w:t>
      </w:r>
    </w:p>
    <w:p w:rsidR="00EA3170" w:rsidRPr="00744B82" w:rsidRDefault="00EA3170" w:rsidP="000252E1">
      <w:pPr>
        <w:widowControl w:val="0"/>
        <w:numPr>
          <w:ilvl w:val="1"/>
          <w:numId w:val="40"/>
        </w:numPr>
        <w:contextualSpacing/>
        <w:jc w:val="both"/>
        <w:rPr>
          <w:sz w:val="24"/>
        </w:rPr>
      </w:pPr>
      <w:r w:rsidRPr="00744B82">
        <w:rPr>
          <w:sz w:val="24"/>
        </w:rPr>
        <w:t>не докаже, че не са на лице основания за отстраняване от процедурата.</w:t>
      </w:r>
    </w:p>
    <w:p w:rsidR="00EA3170" w:rsidRPr="00744B82" w:rsidRDefault="00EA3170" w:rsidP="00A50031">
      <w:pPr>
        <w:widowControl w:val="0"/>
        <w:numPr>
          <w:ilvl w:val="0"/>
          <w:numId w:val="40"/>
        </w:numPr>
        <w:spacing w:after="120"/>
        <w:ind w:left="714" w:hanging="357"/>
        <w:contextualSpacing/>
        <w:jc w:val="both"/>
        <w:rPr>
          <w:sz w:val="24"/>
        </w:rPr>
      </w:pPr>
      <w:r w:rsidRPr="00744B82">
        <w:rPr>
          <w:sz w:val="24"/>
        </w:rPr>
        <w:t>Изменение на договора се допуска по изключение само в случаите по чл.116 от ЗОП.</w:t>
      </w:r>
    </w:p>
    <w:p w:rsidR="00EA3170" w:rsidRPr="00744B82" w:rsidRDefault="00EA3170" w:rsidP="000252E1">
      <w:pPr>
        <w:widowControl w:val="0"/>
        <w:jc w:val="both"/>
        <w:rPr>
          <w:b/>
          <w:sz w:val="24"/>
        </w:rPr>
      </w:pPr>
      <w:r w:rsidRPr="00744B82">
        <w:rPr>
          <w:b/>
          <w:sz w:val="24"/>
        </w:rPr>
        <w:t>Г.</w:t>
      </w:r>
      <w:r w:rsidRPr="00744B82">
        <w:rPr>
          <w:sz w:val="24"/>
        </w:rPr>
        <w:t xml:space="preserve"> </w:t>
      </w:r>
      <w:r w:rsidRPr="00744B82">
        <w:rPr>
          <w:b/>
          <w:sz w:val="24"/>
        </w:rPr>
        <w:t>Договор за подизпълнение</w:t>
      </w:r>
    </w:p>
    <w:p w:rsidR="00EA3170" w:rsidRPr="00744B82" w:rsidRDefault="00EA3170" w:rsidP="000252E1">
      <w:pPr>
        <w:widowControl w:val="0"/>
        <w:numPr>
          <w:ilvl w:val="0"/>
          <w:numId w:val="41"/>
        </w:numPr>
        <w:contextualSpacing/>
        <w:jc w:val="both"/>
        <w:rPr>
          <w:sz w:val="24"/>
        </w:rPr>
      </w:pPr>
      <w:r w:rsidRPr="00744B82">
        <w:rPr>
          <w:sz w:val="24"/>
        </w:rPr>
        <w:t>Изпълнителят е длъжен да сключи договор за подизпълнение с подизпълнителите, посочени в офертата, което не освобождава изпълнителят от отговорността му за изпълнение на договора за обществена поръчка.</w:t>
      </w:r>
    </w:p>
    <w:p w:rsidR="00EA3170" w:rsidRPr="00744B82" w:rsidRDefault="00EA3170" w:rsidP="000252E1">
      <w:pPr>
        <w:widowControl w:val="0"/>
        <w:numPr>
          <w:ilvl w:val="0"/>
          <w:numId w:val="41"/>
        </w:numPr>
        <w:contextualSpacing/>
        <w:jc w:val="both"/>
        <w:rPr>
          <w:sz w:val="24"/>
        </w:rPr>
      </w:pPr>
      <w:r w:rsidRPr="00744B82">
        <w:rPr>
          <w:sz w:val="24"/>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е длъжен да изпрати оригинален екземпляр от договора или допълнително споразумение на възложителя заедно с доказателства, че не е нарушена забраната по чл. 66, ал. 2 и ал. 11 от ЗОП.</w:t>
      </w:r>
    </w:p>
    <w:p w:rsidR="00EA3170" w:rsidRPr="00744B82" w:rsidRDefault="00EA3170" w:rsidP="000252E1">
      <w:pPr>
        <w:widowControl w:val="0"/>
        <w:numPr>
          <w:ilvl w:val="0"/>
          <w:numId w:val="41"/>
        </w:numPr>
        <w:contextualSpacing/>
        <w:jc w:val="both"/>
        <w:rPr>
          <w:sz w:val="24"/>
        </w:rPr>
      </w:pPr>
      <w:r w:rsidRPr="00744B82">
        <w:rPr>
          <w:sz w:val="24"/>
        </w:rPr>
        <w:t>В договора за подизпълнение следва да е включена клауза, че подизпълнителите нямат право да превъзлагат една или повече от дейностите, който са включени в предмета на договора за подизпълнение, както и информация за координаторите по изпълнението на договора с посочени: телефон за връзка, факс и ел. адрес.</w:t>
      </w:r>
    </w:p>
    <w:p w:rsidR="00EA3170" w:rsidRPr="00744B82" w:rsidRDefault="00EA3170" w:rsidP="000252E1">
      <w:pPr>
        <w:widowControl w:val="0"/>
        <w:numPr>
          <w:ilvl w:val="0"/>
          <w:numId w:val="41"/>
        </w:numPr>
        <w:contextualSpacing/>
        <w:jc w:val="both"/>
        <w:rPr>
          <w:sz w:val="24"/>
        </w:rPr>
      </w:pPr>
      <w:r w:rsidRPr="00744B82">
        <w:rPr>
          <w:sz w:val="24"/>
        </w:rPr>
        <w:t>При замяна или включване на подизпълнител изпълнителят представя на възложителя всички документи, които доказват изпълнението на условията по-горе.</w:t>
      </w:r>
    </w:p>
    <w:p w:rsidR="00EA3170" w:rsidRPr="00744B82" w:rsidRDefault="00EA3170" w:rsidP="000252E1">
      <w:pPr>
        <w:widowControl w:val="0"/>
        <w:numPr>
          <w:ilvl w:val="0"/>
          <w:numId w:val="41"/>
        </w:numPr>
        <w:contextualSpacing/>
        <w:jc w:val="both"/>
        <w:rPr>
          <w:sz w:val="24"/>
        </w:rPr>
      </w:pPr>
      <w:r w:rsidRPr="00744B82">
        <w:rPr>
          <w:sz w:val="24"/>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EA3170" w:rsidRPr="00744B82" w:rsidRDefault="00EA3170" w:rsidP="000252E1">
      <w:pPr>
        <w:widowControl w:val="0"/>
        <w:numPr>
          <w:ilvl w:val="1"/>
          <w:numId w:val="41"/>
        </w:numPr>
        <w:contextualSpacing/>
        <w:jc w:val="both"/>
        <w:rPr>
          <w:sz w:val="24"/>
        </w:rPr>
      </w:pPr>
      <w:r w:rsidRPr="00744B82">
        <w:rPr>
          <w:sz w:val="24"/>
        </w:rPr>
        <w:t>за новия подизпълнител не са на лице</w:t>
      </w:r>
      <w:r w:rsidRPr="00744B82">
        <w:rPr>
          <w:b/>
          <w:sz w:val="24"/>
        </w:rPr>
        <w:t xml:space="preserve"> </w:t>
      </w:r>
      <w:r w:rsidRPr="00744B82">
        <w:rPr>
          <w:sz w:val="24"/>
        </w:rPr>
        <w:t>основанията за отстраняване в процедура;</w:t>
      </w:r>
    </w:p>
    <w:p w:rsidR="00EA3170" w:rsidRPr="00744B82" w:rsidRDefault="00EA3170" w:rsidP="000252E1">
      <w:pPr>
        <w:widowControl w:val="0"/>
        <w:numPr>
          <w:ilvl w:val="1"/>
          <w:numId w:val="41"/>
        </w:numPr>
        <w:contextualSpacing/>
        <w:jc w:val="both"/>
        <w:rPr>
          <w:sz w:val="24"/>
        </w:rPr>
      </w:pPr>
      <w:r w:rsidRPr="00744B82">
        <w:rPr>
          <w:sz w:val="24"/>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който ще изпълнява, коригирани съобразно изпълнените до момента дейности.</w:t>
      </w:r>
    </w:p>
    <w:p w:rsidR="00EA3170" w:rsidRPr="00744B82" w:rsidRDefault="00EA3170" w:rsidP="000252E1">
      <w:pPr>
        <w:widowControl w:val="0"/>
        <w:jc w:val="both"/>
        <w:rPr>
          <w:sz w:val="24"/>
        </w:rPr>
      </w:pPr>
      <w:r w:rsidRPr="00744B82">
        <w:rPr>
          <w:sz w:val="24"/>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rsidR="00EA3170" w:rsidRPr="00744B82" w:rsidRDefault="00EA3170" w:rsidP="000252E1">
      <w:pPr>
        <w:widowControl w:val="0"/>
        <w:jc w:val="both"/>
        <w:rPr>
          <w:sz w:val="24"/>
        </w:rPr>
      </w:pPr>
    </w:p>
    <w:p w:rsidR="00EA3170" w:rsidRPr="00744B82" w:rsidRDefault="00EA3170" w:rsidP="000252E1">
      <w:pPr>
        <w:widowControl w:val="0"/>
        <w:numPr>
          <w:ilvl w:val="0"/>
          <w:numId w:val="43"/>
        </w:numPr>
        <w:spacing w:before="240" w:after="60"/>
        <w:jc w:val="both"/>
        <w:outlineLvl w:val="0"/>
        <w:rPr>
          <w:rFonts w:eastAsia="Batang"/>
          <w:b/>
          <w:bCs/>
          <w:iCs w:val="0"/>
          <w:kern w:val="28"/>
          <w:sz w:val="24"/>
        </w:rPr>
      </w:pPr>
      <w:bookmarkStart w:id="26" w:name="_Toc507008991"/>
      <w:bookmarkStart w:id="27" w:name="_Toc511343305"/>
      <w:r w:rsidRPr="00744B82">
        <w:rPr>
          <w:rFonts w:eastAsia="Batang"/>
          <w:b/>
          <w:bCs/>
          <w:iCs w:val="0"/>
          <w:kern w:val="28"/>
          <w:sz w:val="24"/>
        </w:rPr>
        <w:t>ГАРАНЦИИ ЗА ИЗПЪЛНЕНИЕ НА ДОГОВОРА</w:t>
      </w:r>
      <w:bookmarkEnd w:id="26"/>
      <w:bookmarkEnd w:id="27"/>
    </w:p>
    <w:p w:rsidR="00EA3170" w:rsidRPr="00744B82" w:rsidRDefault="00EA3170" w:rsidP="00A50031">
      <w:pPr>
        <w:widowControl w:val="0"/>
        <w:numPr>
          <w:ilvl w:val="0"/>
          <w:numId w:val="42"/>
        </w:numPr>
        <w:ind w:left="709"/>
        <w:contextualSpacing/>
        <w:jc w:val="both"/>
        <w:rPr>
          <w:sz w:val="24"/>
        </w:rPr>
      </w:pPr>
      <w:r w:rsidRPr="00744B82">
        <w:rPr>
          <w:sz w:val="24"/>
        </w:rPr>
        <w:t>Гаранцията за изпълнение на договора се представя от участника, определен за изпълнител на поръчката, при подписване на договора, в размер на 3 % (три на сто) от стойността на договора.</w:t>
      </w:r>
    </w:p>
    <w:p w:rsidR="00EA3170" w:rsidRPr="00744B82" w:rsidRDefault="00EA3170" w:rsidP="00A50031">
      <w:pPr>
        <w:widowControl w:val="0"/>
        <w:numPr>
          <w:ilvl w:val="0"/>
          <w:numId w:val="42"/>
        </w:numPr>
        <w:ind w:left="709"/>
        <w:contextualSpacing/>
        <w:jc w:val="both"/>
        <w:rPr>
          <w:sz w:val="24"/>
        </w:rPr>
      </w:pPr>
      <w:r w:rsidRPr="00744B82">
        <w:rPr>
          <w:sz w:val="24"/>
        </w:rPr>
        <w:t>Условията за освобождаване и задържане на гаранцията за изпълнение са определени в проекта на договора.</w:t>
      </w:r>
    </w:p>
    <w:p w:rsidR="00EA3170" w:rsidRPr="00744B82" w:rsidRDefault="00EA3170" w:rsidP="00A50031">
      <w:pPr>
        <w:widowControl w:val="0"/>
        <w:numPr>
          <w:ilvl w:val="0"/>
          <w:numId w:val="42"/>
        </w:numPr>
        <w:ind w:left="709"/>
        <w:contextualSpacing/>
        <w:jc w:val="both"/>
        <w:rPr>
          <w:sz w:val="24"/>
        </w:rPr>
      </w:pPr>
      <w:r w:rsidRPr="00744B82">
        <w:rPr>
          <w:sz w:val="24"/>
        </w:rPr>
        <w:t>Гаранцията може да се предостави от името на Изпълнителя за сметка на трето лице - гарант.</w:t>
      </w:r>
    </w:p>
    <w:p w:rsidR="00EA3170" w:rsidRPr="00744B82" w:rsidRDefault="00EA3170" w:rsidP="00A50031">
      <w:pPr>
        <w:widowControl w:val="0"/>
        <w:numPr>
          <w:ilvl w:val="0"/>
          <w:numId w:val="42"/>
        </w:numPr>
        <w:ind w:left="709"/>
        <w:contextualSpacing/>
        <w:jc w:val="both"/>
        <w:rPr>
          <w:sz w:val="24"/>
        </w:rPr>
      </w:pPr>
      <w:r w:rsidRPr="00744B82">
        <w:rPr>
          <w:sz w:val="24"/>
        </w:rPr>
        <w:t>Участникът определен за изпълнител избира сам формата на гаранцията за изпълнение.</w:t>
      </w:r>
    </w:p>
    <w:p w:rsidR="00EA3170" w:rsidRPr="00744B82" w:rsidRDefault="00EA3170" w:rsidP="00A50031">
      <w:pPr>
        <w:widowControl w:val="0"/>
        <w:numPr>
          <w:ilvl w:val="0"/>
          <w:numId w:val="42"/>
        </w:numPr>
        <w:ind w:left="709" w:hanging="357"/>
        <w:contextualSpacing/>
        <w:jc w:val="both"/>
        <w:rPr>
          <w:sz w:val="24"/>
        </w:rPr>
      </w:pPr>
      <w:r w:rsidRPr="00744B82">
        <w:rPr>
          <w:sz w:val="24"/>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EA3170" w:rsidRPr="00744B82" w:rsidRDefault="00EA3170" w:rsidP="00A50031">
      <w:pPr>
        <w:widowControl w:val="0"/>
        <w:numPr>
          <w:ilvl w:val="0"/>
          <w:numId w:val="42"/>
        </w:numPr>
        <w:ind w:left="709" w:hanging="357"/>
        <w:contextualSpacing/>
        <w:jc w:val="both"/>
        <w:rPr>
          <w:sz w:val="24"/>
        </w:rPr>
      </w:pPr>
      <w:r w:rsidRPr="00744B82">
        <w:rPr>
          <w:sz w:val="24"/>
        </w:rPr>
        <w:t>Гаранцията за изпълнение се представя по един от следните начини:</w:t>
      </w:r>
    </w:p>
    <w:p w:rsidR="00EA3170" w:rsidRPr="00744B82" w:rsidRDefault="00EA3170" w:rsidP="00A50031">
      <w:pPr>
        <w:widowControl w:val="0"/>
        <w:numPr>
          <w:ilvl w:val="1"/>
          <w:numId w:val="42"/>
        </w:numPr>
        <w:ind w:left="709" w:hanging="357"/>
        <w:contextualSpacing/>
        <w:jc w:val="both"/>
        <w:rPr>
          <w:sz w:val="24"/>
        </w:rPr>
      </w:pPr>
      <w:r w:rsidRPr="00744B82">
        <w:rPr>
          <w:sz w:val="24"/>
        </w:rPr>
        <w:t>под формата на банкова гаранция – в оригинал;</w:t>
      </w:r>
    </w:p>
    <w:p w:rsidR="00EA3170" w:rsidRPr="00744B82" w:rsidRDefault="00EA3170" w:rsidP="00A50031">
      <w:pPr>
        <w:widowControl w:val="0"/>
        <w:numPr>
          <w:ilvl w:val="1"/>
          <w:numId w:val="42"/>
        </w:numPr>
        <w:ind w:left="709" w:hanging="357"/>
        <w:contextualSpacing/>
        <w:jc w:val="both"/>
        <w:rPr>
          <w:sz w:val="24"/>
        </w:rPr>
      </w:pPr>
      <w:r w:rsidRPr="00744B82">
        <w:rPr>
          <w:sz w:val="24"/>
        </w:rPr>
        <w:t xml:space="preserve">парична сума (платежно нареждане в копие) </w:t>
      </w:r>
    </w:p>
    <w:p w:rsidR="00EA3170" w:rsidRPr="00744B82" w:rsidRDefault="00EA3170" w:rsidP="00A50031">
      <w:pPr>
        <w:widowControl w:val="0"/>
        <w:numPr>
          <w:ilvl w:val="1"/>
          <w:numId w:val="42"/>
        </w:numPr>
        <w:ind w:left="709" w:hanging="357"/>
        <w:contextualSpacing/>
        <w:jc w:val="both"/>
        <w:rPr>
          <w:sz w:val="24"/>
        </w:rPr>
      </w:pPr>
      <w:r w:rsidRPr="00744B82">
        <w:rPr>
          <w:sz w:val="24"/>
        </w:rPr>
        <w:t xml:space="preserve">застраховка (оригинал на полица), която обезпечава изпълнението чрез покритие на отговорността на изпълнителя. </w:t>
      </w:r>
    </w:p>
    <w:p w:rsidR="00EA3170" w:rsidRPr="00744B82" w:rsidRDefault="00EA3170" w:rsidP="00A50031">
      <w:pPr>
        <w:pStyle w:val="ListParagraph"/>
        <w:widowControl w:val="0"/>
        <w:numPr>
          <w:ilvl w:val="0"/>
          <w:numId w:val="42"/>
        </w:numPr>
        <w:ind w:left="709" w:hanging="357"/>
        <w:jc w:val="both"/>
      </w:pPr>
      <w:r w:rsidRPr="00744B82">
        <w:t xml:space="preserve">Ако гаранцията за изпълнение на договора се представя под формата на парична сума, тя се превежда по сметката на Община Златоград в „Интернешънъл Асет Банк” АД, BIC: IABGBGSF, IBAN: BG32IABG74913300772101, титуляр на сметката: Община Златоград, като банковите такси по превода са за сметка на наредителя. </w:t>
      </w:r>
    </w:p>
    <w:p w:rsidR="00EA3170" w:rsidRPr="00744B82" w:rsidRDefault="00EA3170" w:rsidP="00A50031">
      <w:pPr>
        <w:widowControl w:val="0"/>
        <w:numPr>
          <w:ilvl w:val="0"/>
          <w:numId w:val="42"/>
        </w:numPr>
        <w:ind w:left="709" w:hanging="357"/>
        <w:contextualSpacing/>
        <w:jc w:val="both"/>
        <w:rPr>
          <w:sz w:val="24"/>
        </w:rPr>
      </w:pPr>
      <w:r w:rsidRPr="00744B82">
        <w:rPr>
          <w:sz w:val="24"/>
        </w:rPr>
        <w:t>В случай, че гаранцията за изпълнение на договора е под формата на банкова гаранция, същата трябва да бъде безусловна, неотменима и платима изцяло или частично в посочен от възложителя размер при първо писмено поискване, в което възложителят заяви, че изпълнителят не е изпълнил задължение по договора за възлагане на обществената поръчка или, че възложителят е прекратил договора поради виновно неизпълнение на задълженията на изпълнителя.</w:t>
      </w:r>
    </w:p>
    <w:p w:rsidR="00EA3170" w:rsidRPr="00744B82" w:rsidRDefault="00EA3170" w:rsidP="00A50031">
      <w:pPr>
        <w:widowControl w:val="0"/>
        <w:numPr>
          <w:ilvl w:val="0"/>
          <w:numId w:val="42"/>
        </w:numPr>
        <w:ind w:left="709" w:hanging="357"/>
        <w:contextualSpacing/>
        <w:jc w:val="both"/>
        <w:rPr>
          <w:sz w:val="24"/>
        </w:rPr>
      </w:pPr>
      <w:r w:rsidRPr="00744B82">
        <w:rPr>
          <w:sz w:val="24"/>
        </w:rPr>
        <w:t>В случай, че гаранцията за изпълнение се представи като банкова гаранция или застраховка, то срокът на действието й следва да надвишава с 30 (тридесет) дни срока на изпълнение на договора.</w:t>
      </w:r>
    </w:p>
    <w:p w:rsidR="00EA3170" w:rsidRPr="00744B82" w:rsidRDefault="00EA3170" w:rsidP="00A50031">
      <w:pPr>
        <w:widowControl w:val="0"/>
        <w:numPr>
          <w:ilvl w:val="0"/>
          <w:numId w:val="42"/>
        </w:numPr>
        <w:ind w:left="709" w:hanging="357"/>
        <w:contextualSpacing/>
        <w:jc w:val="both"/>
        <w:rPr>
          <w:sz w:val="24"/>
        </w:rPr>
      </w:pPr>
      <w:r w:rsidRPr="00744B82">
        <w:rPr>
          <w:sz w:val="24"/>
        </w:rPr>
        <w:t>При представяне на гаранцията с платежно нареждане, банкова гаранция или застраховка, в тях изрично се посочва предметът на договора, за изпълнението на който се представя гаранцията.</w:t>
      </w:r>
    </w:p>
    <w:p w:rsidR="00EA3170" w:rsidRPr="00744B82" w:rsidRDefault="00EA3170" w:rsidP="00A50031">
      <w:pPr>
        <w:widowControl w:val="0"/>
        <w:numPr>
          <w:ilvl w:val="0"/>
          <w:numId w:val="42"/>
        </w:numPr>
        <w:ind w:left="709" w:hanging="357"/>
        <w:contextualSpacing/>
        <w:jc w:val="both"/>
        <w:rPr>
          <w:sz w:val="24"/>
        </w:rPr>
      </w:pPr>
      <w:r w:rsidRPr="00744B82">
        <w:rPr>
          <w:sz w:val="24"/>
        </w:rPr>
        <w:t xml:space="preserve">С договора е предвидена и гаранция, която обезпечава целия размер на авансовото плащане под формата на платежно нареждане по посочената по-горе банкова сметка/банкова гаранция/застраховка (свободна форма) относно авансовото плащане, което е в размер на 20 % от възнаграждението по договора. Тази гаранция се освобождава до три дни след връщане или усвояване (приспадане) на аванса и е с валидност като предложения срок за изпълнението на предмета на поръчката.  </w:t>
      </w:r>
    </w:p>
    <w:p w:rsidR="00EA3170" w:rsidRPr="00744B82" w:rsidRDefault="00EA3170" w:rsidP="00A50031">
      <w:pPr>
        <w:widowControl w:val="0"/>
        <w:numPr>
          <w:ilvl w:val="0"/>
          <w:numId w:val="42"/>
        </w:numPr>
        <w:ind w:left="709"/>
        <w:contextualSpacing/>
        <w:jc w:val="both"/>
        <w:rPr>
          <w:sz w:val="24"/>
        </w:rPr>
      </w:pPr>
      <w:r w:rsidRPr="00744B82">
        <w:rPr>
          <w:sz w:val="24"/>
        </w:rPr>
        <w:t>Разходите по откриването и поддържането на гаранциите са за сметка на изпълнителя. Последният следва да предвиди и заплати такси по откриване и обслужване на гаранциите така, че размерът на получената от възложителя гаранция да не бъде по-малък от определения в настоящата процедура.</w:t>
      </w:r>
    </w:p>
    <w:p w:rsidR="00EA3170" w:rsidRPr="00744B82" w:rsidRDefault="00EA3170" w:rsidP="000252E1">
      <w:pPr>
        <w:widowControl w:val="0"/>
        <w:numPr>
          <w:ilvl w:val="0"/>
          <w:numId w:val="43"/>
        </w:numPr>
        <w:spacing w:before="240" w:after="60"/>
        <w:jc w:val="both"/>
        <w:outlineLvl w:val="0"/>
        <w:rPr>
          <w:rFonts w:eastAsia="Batang"/>
          <w:b/>
          <w:bCs/>
          <w:iCs w:val="0"/>
          <w:kern w:val="28"/>
          <w:sz w:val="24"/>
        </w:rPr>
      </w:pPr>
      <w:bookmarkStart w:id="28" w:name="_Toc507008992"/>
      <w:bookmarkStart w:id="29" w:name="_Toc511343306"/>
      <w:r w:rsidRPr="00744B82">
        <w:rPr>
          <w:rFonts w:eastAsia="Batang"/>
          <w:b/>
          <w:bCs/>
          <w:iCs w:val="0"/>
          <w:kern w:val="28"/>
          <w:sz w:val="24"/>
        </w:rPr>
        <w:t>ДРУГИ УСЛОВИЯ</w:t>
      </w:r>
      <w:bookmarkEnd w:id="28"/>
      <w:bookmarkEnd w:id="29"/>
    </w:p>
    <w:p w:rsidR="00EA3170" w:rsidRPr="00744B82" w:rsidRDefault="00EA3170" w:rsidP="000252E1">
      <w:pPr>
        <w:widowControl w:val="0"/>
        <w:spacing w:after="200" w:line="276" w:lineRule="auto"/>
        <w:contextualSpacing/>
        <w:jc w:val="both"/>
        <w:rPr>
          <w:rFonts w:eastAsia="Batang"/>
          <w:iCs w:val="0"/>
          <w:sz w:val="24"/>
        </w:rPr>
      </w:pPr>
      <w:r w:rsidRPr="00744B82">
        <w:rPr>
          <w:rFonts w:eastAsia="Batang"/>
          <w:iCs w:val="0"/>
          <w:sz w:val="24"/>
        </w:rPr>
        <w:t>1. При различие между информацията, посочена в обявлението и в документацията за участие в процедурата, за вярна се смята информацията, публикувана в обявлението.</w:t>
      </w:r>
    </w:p>
    <w:p w:rsidR="00EA3170" w:rsidRPr="00744B82" w:rsidRDefault="00EA3170" w:rsidP="00A50031">
      <w:pPr>
        <w:widowControl w:val="0"/>
        <w:numPr>
          <w:ilvl w:val="1"/>
          <w:numId w:val="24"/>
        </w:numPr>
        <w:spacing w:after="200" w:line="276" w:lineRule="auto"/>
        <w:ind w:left="709"/>
        <w:contextualSpacing/>
        <w:jc w:val="both"/>
        <w:rPr>
          <w:rFonts w:eastAsia="Batang"/>
          <w:iCs w:val="0"/>
          <w:sz w:val="24"/>
        </w:rPr>
      </w:pPr>
      <w:r w:rsidRPr="00744B82">
        <w:rPr>
          <w:rFonts w:eastAsia="Batang"/>
          <w:iCs w:val="0"/>
          <w:sz w:val="24"/>
        </w:rPr>
        <w:t>Сроковете, посочени в тази документация се изчисляват, както следва:</w:t>
      </w:r>
    </w:p>
    <w:p w:rsidR="00EA3170" w:rsidRPr="00744B82" w:rsidRDefault="00EA3170" w:rsidP="000252E1">
      <w:pPr>
        <w:widowControl w:val="0"/>
        <w:spacing w:after="200" w:line="276" w:lineRule="auto"/>
        <w:contextualSpacing/>
        <w:jc w:val="both"/>
        <w:rPr>
          <w:rFonts w:eastAsia="Batang"/>
          <w:iCs w:val="0"/>
          <w:sz w:val="24"/>
        </w:rPr>
      </w:pPr>
      <w:r w:rsidRPr="00744B82">
        <w:rPr>
          <w:rFonts w:eastAsia="Batang"/>
          <w:iCs w:val="0"/>
          <w:sz w:val="24"/>
        </w:rPr>
        <w:t>а) когато срокът е посочен в дни, той изтича в края на последния ден на посочения период;</w:t>
      </w:r>
    </w:p>
    <w:p w:rsidR="00EA3170" w:rsidRPr="00744B82" w:rsidRDefault="00EA3170" w:rsidP="000252E1">
      <w:pPr>
        <w:widowControl w:val="0"/>
        <w:spacing w:after="200" w:line="276" w:lineRule="auto"/>
        <w:contextualSpacing/>
        <w:jc w:val="both"/>
        <w:rPr>
          <w:rFonts w:eastAsia="Batang"/>
          <w:iCs w:val="0"/>
          <w:sz w:val="24"/>
        </w:rPr>
      </w:pPr>
      <w:r w:rsidRPr="00744B82">
        <w:rPr>
          <w:rFonts w:eastAsia="Batang"/>
          <w:iCs w:val="0"/>
          <w:sz w:val="24"/>
        </w:rPr>
        <w:t>б) 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EA3170" w:rsidRPr="00744B82" w:rsidRDefault="00EA3170" w:rsidP="00A50031">
      <w:pPr>
        <w:widowControl w:val="0"/>
        <w:numPr>
          <w:ilvl w:val="1"/>
          <w:numId w:val="24"/>
        </w:numPr>
        <w:spacing w:after="200" w:line="276" w:lineRule="auto"/>
        <w:ind w:left="851" w:hanging="425"/>
        <w:contextualSpacing/>
        <w:jc w:val="both"/>
        <w:rPr>
          <w:rFonts w:eastAsia="Batang"/>
          <w:iCs w:val="0"/>
          <w:sz w:val="24"/>
        </w:rPr>
      </w:pPr>
      <w:r w:rsidRPr="00744B82">
        <w:rPr>
          <w:rFonts w:eastAsia="Batang"/>
          <w:iCs w:val="0"/>
          <w:sz w:val="24"/>
        </w:rPr>
        <w:t xml:space="preserve">Сроковете в документацията са в календарни дни. </w:t>
      </w:r>
    </w:p>
    <w:p w:rsidR="00EA3170" w:rsidRPr="00744B82" w:rsidRDefault="00EA3170" w:rsidP="00A50031">
      <w:pPr>
        <w:widowControl w:val="0"/>
        <w:numPr>
          <w:ilvl w:val="1"/>
          <w:numId w:val="24"/>
        </w:numPr>
        <w:spacing w:after="200" w:line="276" w:lineRule="auto"/>
        <w:ind w:left="851" w:hanging="425"/>
        <w:contextualSpacing/>
        <w:jc w:val="both"/>
        <w:rPr>
          <w:rFonts w:eastAsia="Batang"/>
          <w:iCs w:val="0"/>
          <w:sz w:val="24"/>
        </w:rPr>
      </w:pPr>
      <w:r w:rsidRPr="00744B82">
        <w:rPr>
          <w:rFonts w:eastAsia="Batang"/>
          <w:iCs w:val="0"/>
          <w:sz w:val="24"/>
        </w:rPr>
        <w:t>Когато срокът е в работни дни, това е изрично указано при посочването на съответния срок.</w:t>
      </w:r>
    </w:p>
    <w:p w:rsidR="00EA3170" w:rsidRPr="00744B82" w:rsidRDefault="00EA3170" w:rsidP="00A50031">
      <w:pPr>
        <w:widowControl w:val="0"/>
        <w:numPr>
          <w:ilvl w:val="1"/>
          <w:numId w:val="24"/>
        </w:numPr>
        <w:spacing w:after="200" w:line="276" w:lineRule="auto"/>
        <w:ind w:left="851" w:hanging="425"/>
        <w:contextualSpacing/>
        <w:jc w:val="both"/>
        <w:rPr>
          <w:rFonts w:eastAsia="Batang"/>
          <w:iCs w:val="0"/>
          <w:sz w:val="24"/>
        </w:rPr>
      </w:pPr>
      <w:r w:rsidRPr="00744B82">
        <w:rPr>
          <w:rFonts w:eastAsia="Batang"/>
          <w:iCs w:val="0"/>
          <w:sz w:val="24"/>
        </w:rPr>
        <w:t>По въпроси, свързани с провеждане на процедурата и подготовката на офертите на участниците, които не са разгледани в документацията, се прилагат разпоредбите на Закона за обществени поръчки и Правилника за прилагане на закона за обществените поръчки.</w:t>
      </w:r>
    </w:p>
    <w:p w:rsidR="00EA3170" w:rsidRPr="00744B82" w:rsidRDefault="00EA3170" w:rsidP="00A50031">
      <w:pPr>
        <w:widowControl w:val="0"/>
        <w:numPr>
          <w:ilvl w:val="1"/>
          <w:numId w:val="24"/>
        </w:numPr>
        <w:spacing w:after="200" w:line="276" w:lineRule="auto"/>
        <w:ind w:left="851" w:hanging="425"/>
        <w:contextualSpacing/>
        <w:jc w:val="both"/>
        <w:rPr>
          <w:rFonts w:eastAsia="Batang"/>
          <w:iCs w:val="0"/>
          <w:sz w:val="24"/>
        </w:rPr>
      </w:pPr>
      <w:r w:rsidRPr="00744B82">
        <w:rPr>
          <w:rFonts w:eastAsia="Batang"/>
          <w:iCs w:val="0"/>
          <w:sz w:val="24"/>
        </w:rPr>
        <w:t>Допълнителна информация, свързана с участие в процедурата за възлагане на обществената поръчка:</w:t>
      </w:r>
    </w:p>
    <w:p w:rsidR="00EA3170" w:rsidRPr="00744B82" w:rsidRDefault="00EA3170" w:rsidP="000252E1">
      <w:pPr>
        <w:widowControl w:val="0"/>
        <w:jc w:val="both"/>
        <w:rPr>
          <w:rFonts w:eastAsia="Batang"/>
          <w:iCs w:val="0"/>
          <w:sz w:val="24"/>
        </w:rPr>
      </w:pPr>
      <w:r w:rsidRPr="00744B82">
        <w:rPr>
          <w:rFonts w:eastAsia="Batang"/>
          <w:iCs w:val="0"/>
          <w:sz w:val="24"/>
        </w:rPr>
        <w:t>Информация за задълженията, свързани с данъци и осигуровки, опазване на околната среда, закрила на заетостта и условията на труд.</w:t>
      </w:r>
    </w:p>
    <w:p w:rsidR="00EA3170" w:rsidRPr="00744B82" w:rsidRDefault="00EA3170" w:rsidP="000252E1">
      <w:pPr>
        <w:widowControl w:val="0"/>
        <w:jc w:val="both"/>
        <w:rPr>
          <w:rFonts w:eastAsia="Batang"/>
          <w:iCs w:val="0"/>
          <w:sz w:val="24"/>
        </w:rPr>
      </w:pPr>
      <w:r w:rsidRPr="00744B82">
        <w:rPr>
          <w:rFonts w:eastAsia="Batang"/>
          <w:iCs w:val="0"/>
          <w:sz w:val="24"/>
        </w:rPr>
        <w:t>Участниците могат да получат необходимата информация за задълженията, свързани с данъци и осигуровки, опазване на околна среда, закрила на заетостта и условията на труд,които са в сила в Република България и относими към дейностите, предмет на поръчката, както следва:</w:t>
      </w:r>
    </w:p>
    <w:p w:rsidR="00EA3170" w:rsidRPr="00744B82" w:rsidRDefault="00EA3170" w:rsidP="000252E1">
      <w:pPr>
        <w:widowControl w:val="0"/>
        <w:numPr>
          <w:ilvl w:val="1"/>
          <w:numId w:val="34"/>
        </w:numPr>
        <w:spacing w:after="200" w:line="276" w:lineRule="auto"/>
        <w:contextualSpacing/>
        <w:jc w:val="both"/>
        <w:rPr>
          <w:rFonts w:eastAsia="Batang"/>
          <w:iCs w:val="0"/>
          <w:sz w:val="24"/>
        </w:rPr>
      </w:pPr>
      <w:r w:rsidRPr="00744B82">
        <w:rPr>
          <w:rFonts w:eastAsia="Batang"/>
          <w:iCs w:val="0"/>
          <w:sz w:val="24"/>
        </w:rPr>
        <w:t xml:space="preserve"> Относно задълженията, свързани с данъци и осигуровки:</w:t>
      </w:r>
    </w:p>
    <w:p w:rsidR="00EA3170" w:rsidRPr="00744B82" w:rsidRDefault="00EA3170" w:rsidP="000252E1">
      <w:pPr>
        <w:widowControl w:val="0"/>
        <w:ind w:left="1068"/>
        <w:jc w:val="both"/>
        <w:rPr>
          <w:rFonts w:eastAsia="Batang"/>
          <w:iCs w:val="0"/>
          <w:sz w:val="24"/>
        </w:rPr>
      </w:pPr>
      <w:r w:rsidRPr="00744B82">
        <w:rPr>
          <w:rFonts w:eastAsia="Batang"/>
          <w:iCs w:val="0"/>
          <w:sz w:val="24"/>
          <w:u w:val="single"/>
        </w:rPr>
        <w:t>Национална агенция по приходите:</w:t>
      </w:r>
    </w:p>
    <w:p w:rsidR="00EA3170" w:rsidRPr="00744B82" w:rsidRDefault="00EA3170" w:rsidP="000252E1">
      <w:pPr>
        <w:widowControl w:val="0"/>
        <w:numPr>
          <w:ilvl w:val="0"/>
          <w:numId w:val="23"/>
        </w:numPr>
        <w:spacing w:after="200" w:line="276" w:lineRule="auto"/>
        <w:contextualSpacing/>
        <w:jc w:val="both"/>
        <w:rPr>
          <w:rFonts w:eastAsia="Batang"/>
          <w:iCs w:val="0"/>
          <w:sz w:val="24"/>
        </w:rPr>
      </w:pPr>
      <w:r w:rsidRPr="00744B82">
        <w:rPr>
          <w:rFonts w:eastAsia="Batang"/>
          <w:iCs w:val="0"/>
          <w:sz w:val="24"/>
        </w:rPr>
        <w:t>Информационен телефон на НАП – 0700 18 700;</w:t>
      </w:r>
    </w:p>
    <w:p w:rsidR="00EA3170" w:rsidRPr="00744B82" w:rsidRDefault="00EA3170" w:rsidP="000252E1">
      <w:pPr>
        <w:widowControl w:val="0"/>
        <w:numPr>
          <w:ilvl w:val="0"/>
          <w:numId w:val="23"/>
        </w:numPr>
        <w:spacing w:after="200" w:line="276" w:lineRule="auto"/>
        <w:contextualSpacing/>
        <w:jc w:val="both"/>
        <w:rPr>
          <w:rFonts w:eastAsia="Batang"/>
          <w:iCs w:val="0"/>
          <w:sz w:val="24"/>
        </w:rPr>
      </w:pPr>
      <w:r w:rsidRPr="00744B82">
        <w:rPr>
          <w:rFonts w:eastAsia="Batang"/>
          <w:iCs w:val="0"/>
          <w:sz w:val="24"/>
        </w:rPr>
        <w:t xml:space="preserve">Интернет адрес: </w:t>
      </w:r>
      <w:hyperlink r:id="rId8" w:history="1">
        <w:r w:rsidRPr="00744B82">
          <w:rPr>
            <w:rFonts w:eastAsia="Batang"/>
            <w:iCs w:val="0"/>
            <w:sz w:val="24"/>
            <w:u w:val="single"/>
          </w:rPr>
          <w:t>http://www.nap.bg/</w:t>
        </w:r>
      </w:hyperlink>
    </w:p>
    <w:p w:rsidR="00EA3170" w:rsidRPr="00744B82" w:rsidRDefault="00EA3170" w:rsidP="000252E1">
      <w:pPr>
        <w:widowControl w:val="0"/>
        <w:numPr>
          <w:ilvl w:val="1"/>
          <w:numId w:val="34"/>
        </w:numPr>
        <w:spacing w:after="200" w:line="276" w:lineRule="auto"/>
        <w:contextualSpacing/>
        <w:jc w:val="both"/>
        <w:rPr>
          <w:rFonts w:eastAsia="Batang"/>
          <w:iCs w:val="0"/>
          <w:sz w:val="24"/>
        </w:rPr>
      </w:pPr>
      <w:r w:rsidRPr="00744B82">
        <w:rPr>
          <w:rFonts w:eastAsia="Batang"/>
          <w:iCs w:val="0"/>
          <w:sz w:val="24"/>
        </w:rPr>
        <w:t>Относно задълженията, свързани с акцизи и мита:</w:t>
      </w:r>
    </w:p>
    <w:p w:rsidR="00EA3170" w:rsidRPr="00744B82" w:rsidRDefault="00EA3170" w:rsidP="000252E1">
      <w:pPr>
        <w:widowControl w:val="0"/>
        <w:spacing w:after="200" w:line="276" w:lineRule="auto"/>
        <w:ind w:left="360"/>
        <w:contextualSpacing/>
        <w:jc w:val="both"/>
        <w:rPr>
          <w:rFonts w:eastAsia="Batang"/>
          <w:iCs w:val="0"/>
          <w:sz w:val="24"/>
          <w:u w:val="single"/>
        </w:rPr>
      </w:pPr>
      <w:r w:rsidRPr="00744B82">
        <w:rPr>
          <w:rFonts w:eastAsia="Batang"/>
          <w:iCs w:val="0"/>
          <w:sz w:val="24"/>
        </w:rPr>
        <w:tab/>
        <w:t xml:space="preserve">    </w:t>
      </w:r>
      <w:r w:rsidRPr="00744B82">
        <w:rPr>
          <w:rFonts w:eastAsia="Batang"/>
          <w:iCs w:val="0"/>
          <w:sz w:val="24"/>
          <w:u w:val="single"/>
        </w:rPr>
        <w:t xml:space="preserve">Агенция „Митници”: </w:t>
      </w:r>
    </w:p>
    <w:p w:rsidR="00EA3170" w:rsidRPr="00744B82" w:rsidRDefault="00EA3170" w:rsidP="000252E1">
      <w:pPr>
        <w:widowControl w:val="0"/>
        <w:numPr>
          <w:ilvl w:val="0"/>
          <w:numId w:val="23"/>
        </w:numPr>
        <w:spacing w:after="200" w:line="276" w:lineRule="auto"/>
        <w:contextualSpacing/>
        <w:jc w:val="both"/>
        <w:rPr>
          <w:rFonts w:eastAsia="Batang"/>
          <w:iCs w:val="0"/>
          <w:sz w:val="24"/>
        </w:rPr>
      </w:pPr>
      <w:r w:rsidRPr="00744B82">
        <w:rPr>
          <w:rFonts w:eastAsia="Batang"/>
          <w:iCs w:val="0"/>
          <w:sz w:val="24"/>
        </w:rPr>
        <w:t>Информационен телефон на АМ - +359298594980;</w:t>
      </w:r>
    </w:p>
    <w:p w:rsidR="00EA3170" w:rsidRPr="00744B82" w:rsidRDefault="00EA3170" w:rsidP="000252E1">
      <w:pPr>
        <w:widowControl w:val="0"/>
        <w:numPr>
          <w:ilvl w:val="0"/>
          <w:numId w:val="23"/>
        </w:numPr>
        <w:spacing w:after="200" w:line="276" w:lineRule="auto"/>
        <w:contextualSpacing/>
        <w:jc w:val="both"/>
        <w:rPr>
          <w:rFonts w:eastAsia="Batang"/>
          <w:iCs w:val="0"/>
          <w:sz w:val="24"/>
        </w:rPr>
      </w:pPr>
      <w:r w:rsidRPr="00744B82">
        <w:rPr>
          <w:rFonts w:eastAsia="Batang"/>
          <w:iCs w:val="0"/>
          <w:sz w:val="24"/>
        </w:rPr>
        <w:t>Интернет адрес: http: www.customs.bg;</w:t>
      </w:r>
    </w:p>
    <w:p w:rsidR="00EA3170" w:rsidRPr="00744B82" w:rsidRDefault="00EA3170" w:rsidP="000252E1">
      <w:pPr>
        <w:widowControl w:val="0"/>
        <w:numPr>
          <w:ilvl w:val="1"/>
          <w:numId w:val="34"/>
        </w:numPr>
        <w:spacing w:after="200" w:line="276" w:lineRule="auto"/>
        <w:contextualSpacing/>
        <w:jc w:val="both"/>
        <w:rPr>
          <w:rFonts w:eastAsia="Batang"/>
          <w:iCs w:val="0"/>
          <w:sz w:val="24"/>
        </w:rPr>
      </w:pPr>
      <w:r w:rsidRPr="00744B82">
        <w:rPr>
          <w:rFonts w:eastAsia="Batang"/>
          <w:iCs w:val="0"/>
          <w:sz w:val="24"/>
        </w:rPr>
        <w:t>Относно задълженията, свързани с опазване на околната среда:</w:t>
      </w:r>
    </w:p>
    <w:p w:rsidR="00EA3170" w:rsidRPr="00744B82" w:rsidRDefault="00EA3170" w:rsidP="000252E1">
      <w:pPr>
        <w:widowControl w:val="0"/>
        <w:ind w:left="1068"/>
        <w:jc w:val="both"/>
        <w:rPr>
          <w:rFonts w:eastAsia="Batang"/>
          <w:iCs w:val="0"/>
          <w:sz w:val="24"/>
          <w:u w:val="single"/>
        </w:rPr>
      </w:pPr>
      <w:r w:rsidRPr="00744B82">
        <w:rPr>
          <w:rFonts w:eastAsia="Batang"/>
          <w:iCs w:val="0"/>
          <w:sz w:val="24"/>
          <w:u w:val="single"/>
        </w:rPr>
        <w:t>Министерство на околната среда и водите:</w:t>
      </w:r>
    </w:p>
    <w:p w:rsidR="00EA3170" w:rsidRPr="00744B82" w:rsidRDefault="00EA3170" w:rsidP="000252E1">
      <w:pPr>
        <w:widowControl w:val="0"/>
        <w:numPr>
          <w:ilvl w:val="0"/>
          <w:numId w:val="23"/>
        </w:numPr>
        <w:spacing w:after="200" w:line="276" w:lineRule="auto"/>
        <w:contextualSpacing/>
        <w:jc w:val="both"/>
        <w:rPr>
          <w:rFonts w:eastAsia="Batang"/>
          <w:iCs w:val="0"/>
          <w:sz w:val="24"/>
        </w:rPr>
      </w:pPr>
      <w:r w:rsidRPr="00744B82">
        <w:rPr>
          <w:rFonts w:eastAsia="Batang"/>
          <w:iCs w:val="0"/>
          <w:sz w:val="24"/>
        </w:rPr>
        <w:t>Информационен център на МОСВ; работи за посетители всеки работен ден от 14 до 17ч.;</w:t>
      </w:r>
    </w:p>
    <w:p w:rsidR="00EA3170" w:rsidRPr="00744B82" w:rsidRDefault="00EA3170" w:rsidP="000252E1">
      <w:pPr>
        <w:widowControl w:val="0"/>
        <w:numPr>
          <w:ilvl w:val="0"/>
          <w:numId w:val="23"/>
        </w:numPr>
        <w:spacing w:after="200" w:line="276" w:lineRule="auto"/>
        <w:contextualSpacing/>
        <w:jc w:val="both"/>
        <w:rPr>
          <w:rFonts w:eastAsia="Batang"/>
          <w:iCs w:val="0"/>
          <w:sz w:val="24"/>
        </w:rPr>
      </w:pPr>
      <w:r w:rsidRPr="00744B82">
        <w:rPr>
          <w:rFonts w:eastAsia="Batang"/>
          <w:iCs w:val="0"/>
          <w:sz w:val="24"/>
        </w:rPr>
        <w:t>София 1000, ул.“У.Гладстон“ № 67, Телефон: 02/940 6331;</w:t>
      </w:r>
    </w:p>
    <w:p w:rsidR="00EA3170" w:rsidRPr="00744B82" w:rsidRDefault="00EA3170" w:rsidP="000252E1">
      <w:pPr>
        <w:widowControl w:val="0"/>
        <w:numPr>
          <w:ilvl w:val="0"/>
          <w:numId w:val="23"/>
        </w:numPr>
        <w:spacing w:after="200" w:line="276" w:lineRule="auto"/>
        <w:contextualSpacing/>
        <w:jc w:val="both"/>
        <w:rPr>
          <w:rFonts w:eastAsia="Batang"/>
          <w:iCs w:val="0"/>
          <w:sz w:val="24"/>
        </w:rPr>
      </w:pPr>
      <w:r w:rsidRPr="00744B82">
        <w:rPr>
          <w:rFonts w:eastAsia="Batang"/>
          <w:iCs w:val="0"/>
          <w:sz w:val="24"/>
        </w:rPr>
        <w:t xml:space="preserve">Интернет адрес: </w:t>
      </w:r>
      <w:hyperlink r:id="rId9" w:history="1">
        <w:r w:rsidRPr="00744B82">
          <w:rPr>
            <w:rFonts w:eastAsia="Batang"/>
            <w:iCs w:val="0"/>
            <w:sz w:val="24"/>
            <w:u w:val="single"/>
          </w:rPr>
          <w:t>http://www.moew.government.bg/</w:t>
        </w:r>
      </w:hyperlink>
      <w:r w:rsidRPr="00744B82">
        <w:rPr>
          <w:rFonts w:eastAsia="Batang"/>
          <w:iCs w:val="0"/>
          <w:sz w:val="24"/>
        </w:rPr>
        <w:t>.</w:t>
      </w:r>
    </w:p>
    <w:p w:rsidR="00EA3170" w:rsidRPr="00744B82" w:rsidRDefault="00EA3170" w:rsidP="000252E1">
      <w:pPr>
        <w:widowControl w:val="0"/>
        <w:numPr>
          <w:ilvl w:val="1"/>
          <w:numId w:val="34"/>
        </w:numPr>
        <w:spacing w:after="200" w:line="276" w:lineRule="auto"/>
        <w:contextualSpacing/>
        <w:jc w:val="both"/>
        <w:rPr>
          <w:rFonts w:eastAsia="Batang"/>
          <w:b/>
          <w:iCs w:val="0"/>
          <w:sz w:val="24"/>
        </w:rPr>
      </w:pPr>
      <w:r w:rsidRPr="00744B82">
        <w:rPr>
          <w:rFonts w:eastAsia="Batang"/>
          <w:iCs w:val="0"/>
          <w:sz w:val="24"/>
        </w:rPr>
        <w:t>Относно задълженията, закрила на заетостта и условията на труд:</w:t>
      </w:r>
    </w:p>
    <w:p w:rsidR="00EA3170" w:rsidRPr="00744B82" w:rsidRDefault="00EA3170" w:rsidP="000252E1">
      <w:pPr>
        <w:widowControl w:val="0"/>
        <w:ind w:left="1068"/>
        <w:jc w:val="both"/>
        <w:rPr>
          <w:rFonts w:eastAsia="Batang"/>
          <w:iCs w:val="0"/>
          <w:sz w:val="24"/>
          <w:u w:val="single"/>
        </w:rPr>
      </w:pPr>
      <w:r w:rsidRPr="00744B82">
        <w:rPr>
          <w:rFonts w:eastAsia="Batang"/>
          <w:iCs w:val="0"/>
          <w:sz w:val="24"/>
          <w:u w:val="single"/>
        </w:rPr>
        <w:t>Министерство на труда и социалната политика:</w:t>
      </w:r>
    </w:p>
    <w:p w:rsidR="00EA3170" w:rsidRPr="00744B82" w:rsidRDefault="00EA3170" w:rsidP="000252E1">
      <w:pPr>
        <w:widowControl w:val="0"/>
        <w:numPr>
          <w:ilvl w:val="0"/>
          <w:numId w:val="23"/>
        </w:numPr>
        <w:spacing w:after="200" w:line="276" w:lineRule="auto"/>
        <w:contextualSpacing/>
        <w:jc w:val="both"/>
        <w:rPr>
          <w:rFonts w:eastAsia="Batang"/>
          <w:b/>
          <w:iCs w:val="0"/>
          <w:sz w:val="24"/>
        </w:rPr>
      </w:pPr>
      <w:r w:rsidRPr="00744B82">
        <w:rPr>
          <w:rFonts w:eastAsia="Batang"/>
          <w:iCs w:val="0"/>
          <w:sz w:val="24"/>
        </w:rPr>
        <w:t>София 1051, ул.“Триадица“№2, Телефон: 02/811 9443;</w:t>
      </w:r>
    </w:p>
    <w:p w:rsidR="00EA3170" w:rsidRPr="00744B82" w:rsidRDefault="00EA3170" w:rsidP="000252E1">
      <w:pPr>
        <w:widowControl w:val="0"/>
        <w:numPr>
          <w:ilvl w:val="0"/>
          <w:numId w:val="23"/>
        </w:numPr>
        <w:spacing w:after="200" w:line="276" w:lineRule="auto"/>
        <w:contextualSpacing/>
        <w:jc w:val="both"/>
        <w:rPr>
          <w:rFonts w:eastAsia="Batang"/>
          <w:b/>
          <w:iCs w:val="0"/>
          <w:sz w:val="24"/>
        </w:rPr>
      </w:pPr>
      <w:r w:rsidRPr="00744B82">
        <w:rPr>
          <w:rFonts w:eastAsia="Batang"/>
          <w:iCs w:val="0"/>
          <w:sz w:val="24"/>
        </w:rPr>
        <w:t xml:space="preserve"> Интернет адрес: </w:t>
      </w:r>
      <w:hyperlink r:id="rId10" w:history="1">
        <w:r w:rsidRPr="00744B82">
          <w:rPr>
            <w:rFonts w:eastAsia="Batang"/>
            <w:iCs w:val="0"/>
            <w:sz w:val="24"/>
            <w:u w:val="single"/>
          </w:rPr>
          <w:t>http://www.mlsp.government.bg</w:t>
        </w:r>
      </w:hyperlink>
      <w:r w:rsidRPr="00744B82">
        <w:rPr>
          <w:rFonts w:eastAsia="Batang"/>
          <w:iCs w:val="0"/>
          <w:sz w:val="24"/>
        </w:rPr>
        <w:t>.</w:t>
      </w:r>
    </w:p>
    <w:p w:rsidR="00EA3170" w:rsidRPr="00744B82" w:rsidRDefault="00EA3170" w:rsidP="000252E1">
      <w:pPr>
        <w:pStyle w:val="Heading1"/>
        <w:keepNext w:val="0"/>
        <w:widowControl w:val="0"/>
        <w:numPr>
          <w:ilvl w:val="0"/>
          <w:numId w:val="43"/>
        </w:numPr>
        <w:jc w:val="both"/>
        <w:rPr>
          <w:rFonts w:ascii="Times New Roman" w:hAnsi="Times New Roman"/>
          <w:bCs/>
          <w:iCs/>
          <w:kern w:val="0"/>
          <w:sz w:val="24"/>
          <w:szCs w:val="24"/>
          <w:lang w:val="bg-BG"/>
        </w:rPr>
      </w:pPr>
      <w:bookmarkStart w:id="30" w:name="_Toc507008993"/>
      <w:bookmarkStart w:id="31" w:name="_Toc511343307"/>
      <w:r w:rsidRPr="00744B82">
        <w:rPr>
          <w:rFonts w:ascii="Times New Roman" w:hAnsi="Times New Roman"/>
          <w:iCs/>
          <w:kern w:val="0"/>
          <w:sz w:val="24"/>
          <w:szCs w:val="24"/>
          <w:lang w:val="bg-BG"/>
        </w:rPr>
        <w:t>ПРИЛОЖЕНИЯ</w:t>
      </w:r>
      <w:bookmarkEnd w:id="30"/>
      <w:bookmarkEnd w:id="31"/>
      <w:r w:rsidRPr="00744B82">
        <w:rPr>
          <w:rFonts w:ascii="Times New Roman" w:hAnsi="Times New Roman"/>
          <w:iCs/>
          <w:kern w:val="0"/>
          <w:sz w:val="24"/>
          <w:szCs w:val="24"/>
          <w:lang w:val="bg-BG"/>
        </w:rPr>
        <w:t xml:space="preserve"> </w:t>
      </w:r>
    </w:p>
    <w:p w:rsidR="00EA3170" w:rsidRDefault="00EA3170" w:rsidP="000252E1">
      <w:pPr>
        <w:widowControl w:val="0"/>
        <w:rPr>
          <w:ins w:id="32" w:author="TP" w:date="2019-01-08T13:43:00Z"/>
          <w:sz w:val="24"/>
        </w:rPr>
      </w:pPr>
      <w:r w:rsidRPr="00744B82">
        <w:rPr>
          <w:sz w:val="24"/>
        </w:rPr>
        <w:t>Образци на документи, проект на договор и техническа документация (инвестиционни проекти)</w:t>
      </w:r>
    </w:p>
    <w:p w:rsidR="00EA3170" w:rsidRDefault="00EA3170" w:rsidP="000252E1">
      <w:pPr>
        <w:widowControl w:val="0"/>
        <w:rPr>
          <w:ins w:id="33" w:author="TP" w:date="2019-01-08T13:43:00Z"/>
          <w:sz w:val="24"/>
        </w:rPr>
      </w:pPr>
    </w:p>
    <w:p w:rsidR="00EA3170" w:rsidRPr="00744B82" w:rsidRDefault="00EA3170" w:rsidP="000252E1">
      <w:pPr>
        <w:widowControl w:val="0"/>
        <w:rPr>
          <w:sz w:val="24"/>
        </w:rPr>
      </w:pPr>
    </w:p>
    <w:sectPr w:rsidR="00EA3170" w:rsidRPr="00744B82" w:rsidSect="00170B8B">
      <w:headerReference w:type="default" r:id="rId11"/>
      <w:footerReference w:type="even" r:id="rId12"/>
      <w:footerReference w:type="default" r:id="rId13"/>
      <w:headerReference w:type="first" r:id="rId14"/>
      <w:footerReference w:type="first" r:id="rId15"/>
      <w:pgSz w:w="11907" w:h="16840" w:code="9"/>
      <w:pgMar w:top="851" w:right="987" w:bottom="0" w:left="1418" w:header="1077" w:footer="90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170" w:rsidRDefault="00EA3170" w:rsidP="00E94C4E">
      <w:r>
        <w:separator/>
      </w:r>
    </w:p>
  </w:endnote>
  <w:endnote w:type="continuationSeparator" w:id="0">
    <w:p w:rsidR="00EA3170" w:rsidRDefault="00EA3170" w:rsidP="00E94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ЎPs??c???"/>
    <w:panose1 w:val="02010601000101010101"/>
    <w:charset w:val="88"/>
    <w:family w:val="auto"/>
    <w:notTrueType/>
    <w:pitch w:val="variable"/>
    <w:sig w:usb0="00000001" w:usb1="08080000" w:usb2="00000010" w:usb3="00000000" w:csb0="00100000" w:csb1="00000000"/>
  </w:font>
  <w:font w:name="Optima">
    <w:altName w:val="Times New Roman"/>
    <w:panose1 w:val="00000000000000000000"/>
    <w:charset w:val="00"/>
    <w:family w:val="swiss"/>
    <w:notTrueType/>
    <w:pitch w:val="variable"/>
    <w:sig w:usb0="00000003" w:usb1="00000000" w:usb2="00000000" w:usb3="00000000" w:csb0="00000001" w:csb1="00000000"/>
  </w:font>
  <w:font w:name="MS Mincho">
    <w:altName w:val="?l?r ??Ѓfc"/>
    <w:panose1 w:val="02020609040205080304"/>
    <w:charset w:val="80"/>
    <w:family w:val="roman"/>
    <w:notTrueType/>
    <w:pitch w:val="fixed"/>
    <w:sig w:usb0="00000001" w:usb1="08070000" w:usb2="00000010" w:usb3="00000000" w:csb0="00020000" w:csb1="00000000"/>
  </w:font>
  <w:font w:name="SimSun">
    <w:altName w:val="§­§°§®§Ц"/>
    <w:panose1 w:val="02010600030101010101"/>
    <w:charset w:val="86"/>
    <w:family w:val="auto"/>
    <w:notTrueType/>
    <w:pitch w:val="variable"/>
    <w:sig w:usb0="00000001" w:usb1="080E0000" w:usb2="00000010" w:usb3="00000000" w:csb0="00040000" w:csb1="00000000"/>
  </w:font>
  <w:font w:name="Univers">
    <w:altName w:val="Arial"/>
    <w:panose1 w:val="020B0603020202030204"/>
    <w:charset w:val="00"/>
    <w:family w:val="swiss"/>
    <w:pitch w:val="variable"/>
    <w:sig w:usb0="00000007" w:usb1="00000000" w:usb2="00000000" w:usb3="00000000" w:csb0="00000093"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alibri Light">
    <w:altName w:val="Arial"/>
    <w:panose1 w:val="00000000000000000000"/>
    <w:charset w:val="CC"/>
    <w:family w:val="swiss"/>
    <w:notTrueType/>
    <w:pitch w:val="variable"/>
    <w:sig w:usb0="00000203" w:usb1="00000000" w:usb2="00000000" w:usb3="00000000" w:csb0="00000005"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70" w:rsidRDefault="00EA3170" w:rsidP="00723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3170" w:rsidRDefault="00EA3170" w:rsidP="008F62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70" w:rsidRDefault="00EA3170">
    <w:pPr>
      <w:pStyle w:val="Footer"/>
      <w:jc w:val="right"/>
    </w:pPr>
  </w:p>
  <w:p w:rsidR="00EA3170" w:rsidRPr="00665056" w:rsidRDefault="00EA3170" w:rsidP="00E64498">
    <w:pPr>
      <w:pStyle w:val="Footer"/>
      <w:jc w:val="center"/>
      <w:rPr>
        <w:rFonts w:ascii="Cambria" w:hAnsi="Cambria"/>
        <w:i/>
        <w:iCs/>
        <w:sz w:val="20"/>
        <w:szCs w:val="22"/>
      </w:rPr>
    </w:pPr>
  </w:p>
  <w:p w:rsidR="00EA3170" w:rsidRDefault="00EA3170">
    <w:pPr>
      <w:pStyle w:val="Footer"/>
      <w:jc w:val="right"/>
    </w:pPr>
    <w:fldSimple w:instr=" PAGE   \* MERGEFORMAT ">
      <w:r>
        <w:rPr>
          <w:noProof/>
        </w:rPr>
        <w:t>1</w:t>
      </w:r>
    </w:fldSimple>
  </w:p>
  <w:p w:rsidR="00EA3170" w:rsidRDefault="00EA3170" w:rsidP="008F625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70" w:rsidRPr="003E447E" w:rsidRDefault="00EA3170" w:rsidP="00E119A8">
    <w:pPr>
      <w:pStyle w:val="Footer"/>
      <w:jc w:val="center"/>
    </w:pPr>
    <w:r w:rsidRPr="005D5F52">
      <w:rPr>
        <w:b/>
        <w:sz w:val="20"/>
      </w:rPr>
      <w:t xml:space="preserve">Проект </w:t>
    </w:r>
    <w:r w:rsidRPr="005D5F52">
      <w:rPr>
        <w:sz w:val="20"/>
      </w:rPr>
      <w:t>„Основна реконструкция на централна пешеходна зона“ BG16RFOP001-1.010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170" w:rsidRDefault="00EA3170" w:rsidP="00E94C4E">
      <w:r>
        <w:separator/>
      </w:r>
    </w:p>
  </w:footnote>
  <w:footnote w:type="continuationSeparator" w:id="0">
    <w:p w:rsidR="00EA3170" w:rsidRDefault="00EA3170" w:rsidP="00E94C4E">
      <w:r>
        <w:continuationSeparator/>
      </w:r>
    </w:p>
  </w:footnote>
  <w:footnote w:id="1">
    <w:p w:rsidR="00EA3170" w:rsidRDefault="00EA3170">
      <w:pPr>
        <w:pStyle w:val="FootnoteText"/>
      </w:pPr>
      <w:r>
        <w:rPr>
          <w:rStyle w:val="FootnoteReference"/>
          <w:szCs w:val="27"/>
          <w:lang w:eastAsia="en-US"/>
        </w:rPr>
        <w:footnoteRef/>
      </w:r>
      <w:r w:rsidRPr="005E2D74">
        <w:rPr>
          <w:lang w:val="ru-RU"/>
        </w:rPr>
        <w:t xml:space="preserve"> </w:t>
      </w:r>
      <w:r w:rsidRPr="00CE28C5">
        <w:rPr>
          <w:rFonts w:ascii="Times New Roman" w:hAnsi="Times New Roman"/>
          <w:sz w:val="22"/>
          <w:szCs w:val="22"/>
          <w:lang w:val="ru-RU"/>
        </w:rPr>
        <w:t>Приложени като отделни файлове</w:t>
      </w:r>
    </w:p>
  </w:footnote>
  <w:footnote w:id="2">
    <w:p w:rsidR="00EA3170" w:rsidRPr="00CE28C5" w:rsidRDefault="00EA3170" w:rsidP="00CE28C5">
      <w:pPr>
        <w:pStyle w:val="FootnoteText"/>
        <w:rPr>
          <w:rFonts w:ascii="Times New Roman" w:hAnsi="Times New Roman"/>
          <w:sz w:val="22"/>
          <w:szCs w:val="22"/>
          <w:lang w:val="ru-RU"/>
        </w:rPr>
      </w:pPr>
      <w:r>
        <w:rPr>
          <w:rStyle w:val="FootnoteReference"/>
          <w:lang w:eastAsia="en-US"/>
        </w:rPr>
        <w:footnoteRef/>
      </w:r>
      <w:r w:rsidRPr="00CE28C5">
        <w:rPr>
          <w:lang w:val="ru-RU"/>
        </w:rPr>
        <w:t xml:space="preserve"> </w:t>
      </w:r>
      <w:r w:rsidRPr="00CE28C5">
        <w:rPr>
          <w:rFonts w:ascii="Times New Roman" w:hAnsi="Times New Roman"/>
          <w:sz w:val="22"/>
          <w:szCs w:val="22"/>
          <w:lang w:val="ru-RU"/>
        </w:rPr>
        <w:t>Приложен</w:t>
      </w:r>
      <w:r>
        <w:rPr>
          <w:rFonts w:ascii="Times New Roman" w:hAnsi="Times New Roman"/>
          <w:sz w:val="22"/>
          <w:szCs w:val="22"/>
          <w:lang w:val="bg-BG"/>
        </w:rPr>
        <w:t>и</w:t>
      </w:r>
      <w:r w:rsidRPr="00CE28C5">
        <w:rPr>
          <w:rFonts w:ascii="Times New Roman" w:hAnsi="Times New Roman"/>
          <w:sz w:val="22"/>
          <w:szCs w:val="22"/>
          <w:lang w:val="ru-RU"/>
        </w:rPr>
        <w:t xml:space="preserve"> като отдел</w:t>
      </w:r>
      <w:r>
        <w:rPr>
          <w:rFonts w:ascii="Times New Roman" w:hAnsi="Times New Roman"/>
          <w:sz w:val="22"/>
          <w:szCs w:val="22"/>
          <w:lang w:val="en-US"/>
        </w:rPr>
        <w:t>e</w:t>
      </w:r>
      <w:r w:rsidRPr="00CE28C5">
        <w:rPr>
          <w:rFonts w:ascii="Times New Roman" w:hAnsi="Times New Roman"/>
          <w:sz w:val="22"/>
          <w:szCs w:val="22"/>
          <w:lang w:val="ru-RU"/>
        </w:rPr>
        <w:t>н файл</w:t>
      </w:r>
    </w:p>
    <w:p w:rsidR="00EA3170" w:rsidRDefault="00EA3170" w:rsidP="00CE28C5">
      <w:pPr>
        <w:pStyle w:val="FootnoteText"/>
      </w:pPr>
    </w:p>
  </w:footnote>
  <w:footnote w:id="3">
    <w:p w:rsidR="00EA3170" w:rsidRPr="00D5410F" w:rsidRDefault="00EA3170" w:rsidP="00D5410F">
      <w:pPr>
        <w:spacing w:after="120"/>
        <w:ind w:right="-2"/>
        <w:jc w:val="both"/>
        <w:rPr>
          <w:sz w:val="22"/>
          <w:szCs w:val="22"/>
        </w:rPr>
      </w:pPr>
      <w:r>
        <w:rPr>
          <w:rStyle w:val="FootnoteReference"/>
          <w:szCs w:val="27"/>
          <w:lang w:eastAsia="en-US"/>
        </w:rPr>
        <w:footnoteRef/>
      </w:r>
      <w:r>
        <w:t xml:space="preserve"> </w:t>
      </w:r>
      <w:r w:rsidRPr="00D5410F">
        <w:rPr>
          <w:sz w:val="22"/>
          <w:szCs w:val="22"/>
        </w:rPr>
        <w:t>„</w:t>
      </w:r>
      <w:r w:rsidRPr="00D5410F">
        <w:rPr>
          <w:i/>
          <w:sz w:val="22"/>
          <w:szCs w:val="22"/>
          <w:u w:val="single"/>
        </w:rPr>
        <w:t>Конфликт на интереси“</w:t>
      </w:r>
      <w:r w:rsidRPr="00D5410F">
        <w:rPr>
          <w:sz w:val="22"/>
          <w:szCs w:val="22"/>
        </w:rPr>
        <w:t xml:space="preserve"> </w:t>
      </w:r>
      <w:r w:rsidRPr="00D5410F">
        <w:rPr>
          <w:sz w:val="22"/>
          <w:szCs w:val="22"/>
          <w:lang w:val="ru-RU"/>
        </w:rPr>
        <w:t>по смисъла на §2, т. 21 от Допълнителните разпоредби на Закона за обществените поръчки</w:t>
      </w:r>
      <w:r w:rsidRPr="00482DE2">
        <w:t xml:space="preserve"> </w:t>
      </w:r>
      <w:r w:rsidRPr="00482DE2">
        <w:rPr>
          <w:sz w:val="22"/>
          <w:szCs w:val="22"/>
          <w:lang w:val="ru-RU"/>
        </w:rPr>
        <w:t>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възлагането на обществената поръчка.</w:t>
      </w:r>
    </w:p>
    <w:p w:rsidR="00EA3170" w:rsidRDefault="00EA3170" w:rsidP="00D5410F">
      <w:pPr>
        <w:spacing w:after="120"/>
        <w:ind w:right="-2"/>
        <w:jc w:val="both"/>
      </w:pPr>
    </w:p>
  </w:footnote>
  <w:footnote w:id="4">
    <w:p w:rsidR="00EA3170" w:rsidRPr="00586127" w:rsidRDefault="00EA3170" w:rsidP="00586127">
      <w:pPr>
        <w:spacing w:after="120"/>
        <w:ind w:right="-2"/>
        <w:jc w:val="both"/>
        <w:rPr>
          <w:sz w:val="22"/>
          <w:szCs w:val="22"/>
        </w:rPr>
      </w:pPr>
      <w:r>
        <w:rPr>
          <w:rStyle w:val="FootnoteReference"/>
          <w:szCs w:val="27"/>
          <w:lang w:eastAsia="en-US"/>
        </w:rPr>
        <w:footnoteRef/>
      </w:r>
      <w:r>
        <w:t xml:space="preserve"> </w:t>
      </w:r>
      <w:r w:rsidRPr="00586127">
        <w:rPr>
          <w:sz w:val="22"/>
          <w:szCs w:val="22"/>
        </w:rPr>
        <w:t>„</w:t>
      </w:r>
      <w:r w:rsidRPr="00586127">
        <w:rPr>
          <w:i/>
          <w:sz w:val="22"/>
          <w:szCs w:val="22"/>
          <w:u w:val="single"/>
        </w:rPr>
        <w:t>Свързани лица“</w:t>
      </w:r>
      <w:r w:rsidRPr="00586127">
        <w:rPr>
          <w:sz w:val="22"/>
          <w:szCs w:val="22"/>
        </w:rPr>
        <w:t xml:space="preserve"> </w:t>
      </w:r>
      <w:r w:rsidRPr="00586127">
        <w:rPr>
          <w:sz w:val="22"/>
          <w:szCs w:val="22"/>
          <w:lang w:val="ru-RU"/>
        </w:rPr>
        <w:t>по смисъла на §2, т. 45 от Допълнителните разпоредби на Закона за обществените поръчки</w:t>
      </w:r>
      <w:r w:rsidRPr="00586127">
        <w:rPr>
          <w:sz w:val="22"/>
          <w:szCs w:val="22"/>
        </w:rPr>
        <w:t xml:space="preserve"> са тези по смисъла на § 1, т. 13 и 14 от допълнителните разпоредби на Закона за публичното предлагане на ценни книжа. </w:t>
      </w:r>
    </w:p>
    <w:p w:rsidR="00EA3170" w:rsidRDefault="00EA3170" w:rsidP="00586127">
      <w:pPr>
        <w:spacing w:after="120"/>
        <w:ind w:right="-2"/>
        <w:jc w:val="both"/>
      </w:pPr>
    </w:p>
  </w:footnote>
  <w:footnote w:id="5">
    <w:p w:rsidR="00EA3170" w:rsidRPr="00CE28C5" w:rsidRDefault="00EA3170" w:rsidP="00CE28C5">
      <w:pPr>
        <w:pStyle w:val="FootnoteText"/>
        <w:rPr>
          <w:rFonts w:ascii="Times New Roman" w:hAnsi="Times New Roman"/>
          <w:sz w:val="22"/>
          <w:szCs w:val="22"/>
          <w:lang w:val="ru-RU"/>
        </w:rPr>
      </w:pPr>
      <w:r>
        <w:rPr>
          <w:rStyle w:val="FootnoteReference"/>
          <w:lang w:eastAsia="en-US"/>
        </w:rPr>
        <w:footnoteRef/>
      </w:r>
      <w:r>
        <w:t xml:space="preserve"> </w:t>
      </w:r>
      <w:r w:rsidRPr="00CE28C5">
        <w:rPr>
          <w:rFonts w:ascii="Times New Roman" w:hAnsi="Times New Roman"/>
          <w:sz w:val="22"/>
          <w:szCs w:val="22"/>
          <w:lang w:val="ru-RU"/>
        </w:rPr>
        <w:t>Приложен</w:t>
      </w:r>
      <w:r>
        <w:rPr>
          <w:rFonts w:ascii="Times New Roman" w:hAnsi="Times New Roman"/>
          <w:sz w:val="22"/>
          <w:szCs w:val="22"/>
          <w:lang w:val="bg-BG"/>
        </w:rPr>
        <w:t>а</w:t>
      </w:r>
      <w:r w:rsidRPr="00CE28C5">
        <w:rPr>
          <w:rFonts w:ascii="Times New Roman" w:hAnsi="Times New Roman"/>
          <w:sz w:val="22"/>
          <w:szCs w:val="22"/>
          <w:lang w:val="ru-RU"/>
        </w:rPr>
        <w:t xml:space="preserve"> като отдел</w:t>
      </w:r>
      <w:r>
        <w:rPr>
          <w:rFonts w:ascii="Times New Roman" w:hAnsi="Times New Roman"/>
          <w:sz w:val="22"/>
          <w:szCs w:val="22"/>
          <w:lang w:val="en-US"/>
        </w:rPr>
        <w:t>e</w:t>
      </w:r>
      <w:r w:rsidRPr="00CE28C5">
        <w:rPr>
          <w:rFonts w:ascii="Times New Roman" w:hAnsi="Times New Roman"/>
          <w:sz w:val="22"/>
          <w:szCs w:val="22"/>
          <w:lang w:val="ru-RU"/>
        </w:rPr>
        <w:t>н файл</w:t>
      </w:r>
    </w:p>
    <w:p w:rsidR="00EA3170" w:rsidRDefault="00EA3170" w:rsidP="00CE28C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70" w:rsidRDefault="00EA3170" w:rsidP="000D1370">
    <w:pPr>
      <w:tabs>
        <w:tab w:val="left" w:pos="9498"/>
      </w:tabs>
      <w:spacing w:after="60"/>
      <w:ind w:right="42"/>
      <w:jc w:val="right"/>
      <w:rPr>
        <w:b/>
      </w:rPr>
    </w:pPr>
  </w:p>
  <w:p w:rsidR="00EA3170" w:rsidRPr="00DE6E7B" w:rsidRDefault="00EA3170" w:rsidP="000D1370">
    <w:pPr>
      <w:pStyle w:val="Header"/>
      <w:jc w:val="center"/>
      <w:rPr>
        <w:b/>
        <w:szCs w:val="28"/>
      </w:rPr>
    </w:pPr>
    <w:r>
      <w:rPr>
        <w:b/>
        <w:noProof/>
        <w:szCs w:val="28"/>
      </w:rPr>
      <w:t xml:space="preserve">      </w:t>
    </w:r>
    <w:r w:rsidRPr="00DE6E7B">
      <w:rPr>
        <w:b/>
        <w:noProof/>
        <w:szCs w:val="28"/>
      </w:rPr>
      <w:t>О Б Щ И Н С К А  А Д М И Н И С Т Р А Ц И Я</w:t>
    </w:r>
    <w:r>
      <w:rPr>
        <w:b/>
        <w:noProof/>
        <w:szCs w:val="28"/>
      </w:rPr>
      <w:t xml:space="preserve"> – З Л А Т О Г Р А Д</w:t>
    </w:r>
  </w:p>
  <w:p w:rsidR="00EA3170" w:rsidRPr="005E5B24" w:rsidRDefault="00EA3170" w:rsidP="000D1370">
    <w:pPr>
      <w:pStyle w:val="Header"/>
      <w:rPr>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style="position:absolute;margin-left:-22.4pt;margin-top:-24.3pt;width:51.1pt;height:66.45pt;z-index:251658240;visibility:visible">
          <v:imagedata r:id="rId1" o:title=""/>
          <w10:wrap type="square"/>
        </v:shape>
      </w:pict>
    </w:r>
    <w:r>
      <w:rPr>
        <w:noProof/>
      </w:rPr>
      <w:pict>
        <v:line id="Straight Connector 5" o:spid="_x0000_s2050" style="position:absolute;z-index:251657216;visibility:visible;mso-wrap-distance-top:-3e-5mm;mso-wrap-distance-bottom:-3e-5mm" from="38.5pt,5.75pt" to="47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Uq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" strokeweight="1.5pt"/>
      </w:pict>
    </w:r>
    <w:r>
      <w:rPr>
        <w:noProof/>
      </w:rPr>
      <w:pict>
        <v:line id="Straight Connector 4" o:spid="_x0000_s2051" style="position:absolute;z-index:251656192;visibility:visible;mso-wrap-distance-top:-3e-5mm;mso-wrap-distance-bottom:-3e-5mm" from="38.5pt,3.55pt" to="47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Zo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" strokeweight="1.5pt"/>
      </w:pict>
    </w:r>
  </w:p>
  <w:p w:rsidR="00EA3170" w:rsidRPr="00DD5B7B" w:rsidRDefault="00EA3170" w:rsidP="000D1370">
    <w:pPr>
      <w:pStyle w:val="Header"/>
      <w:jc w:val="center"/>
      <w:rPr>
        <w:b/>
        <w:sz w:val="16"/>
        <w:szCs w:val="16"/>
      </w:rPr>
    </w:pPr>
    <w:r w:rsidRPr="00DD5B7B">
      <w:rPr>
        <w:b/>
        <w:sz w:val="16"/>
        <w:szCs w:val="16"/>
      </w:rPr>
      <w:t xml:space="preserve">гр. Златоград 4980, ул. „Стeфан Стамболов” № 1, тел: 03071 / 25 51, 25 53, факс: 03071 / 4023 </w:t>
    </w:r>
  </w:p>
  <w:p w:rsidR="00EA3170" w:rsidRPr="00DD5B7B" w:rsidRDefault="00EA3170" w:rsidP="000D1370">
    <w:pPr>
      <w:jc w:val="center"/>
      <w:rPr>
        <w:sz w:val="16"/>
        <w:szCs w:val="16"/>
      </w:rPr>
    </w:pPr>
    <w:hyperlink r:id="rId2" w:history="1">
      <w:r w:rsidRPr="00DD5B7B">
        <w:rPr>
          <w:rStyle w:val="Hyperlink"/>
          <w:b/>
          <w:sz w:val="16"/>
          <w:szCs w:val="16"/>
          <w:lang w:val="de-DE"/>
        </w:rPr>
        <w:t>www.zlatograd</w:t>
      </w:r>
      <w:r w:rsidRPr="00DD5B7B">
        <w:rPr>
          <w:rStyle w:val="Hyperlink"/>
          <w:b/>
          <w:sz w:val="16"/>
          <w:szCs w:val="16"/>
        </w:rPr>
        <w:t>.</w:t>
      </w:r>
      <w:r w:rsidRPr="00DD5B7B">
        <w:rPr>
          <w:rStyle w:val="Hyperlink"/>
          <w:b/>
          <w:sz w:val="16"/>
          <w:szCs w:val="16"/>
          <w:lang w:val="de-DE"/>
        </w:rPr>
        <w:t>bg</w:t>
      </w:r>
    </w:hyperlink>
    <w:r w:rsidRPr="00DD5B7B">
      <w:rPr>
        <w:b/>
        <w:sz w:val="16"/>
        <w:szCs w:val="16"/>
        <w:lang w:val="de-DE"/>
      </w:rPr>
      <w:t xml:space="preserve">;  e-mail:  </w:t>
    </w:r>
    <w:hyperlink r:id="rId3" w:history="1">
      <w:r w:rsidRPr="00DD5B7B">
        <w:rPr>
          <w:rStyle w:val="Hyperlink"/>
          <w:b/>
          <w:sz w:val="16"/>
          <w:szCs w:val="16"/>
          <w:lang w:val="de-DE"/>
        </w:rPr>
        <w:t>ObA-zlatograd@zlatograd.bg</w:t>
      </w:r>
    </w:hyperlink>
  </w:p>
  <w:p w:rsidR="00EA3170" w:rsidRPr="002A077B" w:rsidRDefault="00EA3170" w:rsidP="000D1370">
    <w:pPr>
      <w:pStyle w:val="Header"/>
    </w:pPr>
  </w:p>
  <w:p w:rsidR="00EA3170" w:rsidRDefault="00EA31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70" w:rsidRPr="00E119A8" w:rsidRDefault="00EA3170" w:rsidP="003451E6">
    <w:pPr>
      <w:pBdr>
        <w:bottom w:val="single" w:sz="6" w:space="2" w:color="auto"/>
      </w:pBdr>
      <w:tabs>
        <w:tab w:val="center" w:pos="4703"/>
        <w:tab w:val="right" w:pos="9406"/>
      </w:tabs>
      <w:jc w:val="both"/>
      <w:rPr>
        <w:rFonts w:ascii="Cambria" w:hAnsi="Cambria"/>
        <w:iCs w:val="0"/>
        <w:sz w:val="22"/>
        <w:szCs w:val="22"/>
        <w:lang w:val="en-US" w:eastAsia="bg-BG"/>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2" type="#_x0000_t75" alt="GERB" style="position:absolute;left:0;text-align:left;margin-left:267.95pt;margin-top:53.85pt;width:40.7pt;height:49.45pt;z-index:-251657216;visibility:visible;mso-position-horizontal-relative:page;mso-position-vertical-relative:page">
          <v:imagedata r:id="rId1" o:title=""/>
          <w10:wrap anchorx="page" anchory="page"/>
        </v:shape>
      </w:pict>
    </w:r>
    <w:r w:rsidRPr="006F1CFE">
      <w:rPr>
        <w:rFonts w:ascii="Cambria" w:hAnsi="Cambria"/>
        <w:noProof/>
        <w:sz w:val="22"/>
        <w:szCs w:val="22"/>
        <w:lang w:eastAsia="bg-BG"/>
      </w:rPr>
      <w:pict>
        <v:shape id="Picture 10" o:spid="_x0000_i1027" type="#_x0000_t75" style="width:173.25pt;height:60pt;visibility:visible">
          <v:imagedata r:id="rId2" o:title=""/>
        </v:shape>
      </w:pict>
    </w:r>
    <w:r>
      <w:rPr>
        <w:rFonts w:ascii="Cambria" w:hAnsi="Cambria"/>
        <w:b/>
        <w:iCs w:val="0"/>
        <w:sz w:val="22"/>
        <w:szCs w:val="22"/>
        <w:lang w:eastAsia="bg-BG"/>
      </w:rPr>
      <w:t xml:space="preserve">    </w:t>
    </w:r>
    <w:r w:rsidRPr="00E119A8">
      <w:rPr>
        <w:rFonts w:ascii="Cambria" w:hAnsi="Cambria"/>
        <w:b/>
        <w:iCs w:val="0"/>
        <w:sz w:val="22"/>
        <w:szCs w:val="22"/>
        <w:lang w:eastAsia="bg-BG"/>
      </w:rPr>
      <w:t>Община Видин</w:t>
    </w:r>
    <w:r>
      <w:rPr>
        <w:rFonts w:ascii="Cambria" w:hAnsi="Cambria"/>
        <w:b/>
        <w:iCs w:val="0"/>
        <w:sz w:val="22"/>
        <w:szCs w:val="22"/>
        <w:lang w:eastAsia="bg-BG"/>
      </w:rPr>
      <w:t xml:space="preserve">                        </w:t>
    </w:r>
    <w:r w:rsidRPr="006F1CFE">
      <w:rPr>
        <w:rFonts w:ascii="Cambria" w:hAnsi="Cambria"/>
        <w:noProof/>
        <w:sz w:val="22"/>
        <w:szCs w:val="22"/>
        <w:lang w:eastAsia="bg-BG"/>
      </w:rPr>
      <w:pict>
        <v:shape id="Picture 12" o:spid="_x0000_i1028" type="#_x0000_t75" style="width:147.75pt;height:63pt;visibility:visible">
          <v:imagedata r:id="rId3" o:title=""/>
        </v:shape>
      </w:pict>
    </w:r>
  </w:p>
  <w:p w:rsidR="00EA3170" w:rsidRPr="00E119A8" w:rsidRDefault="00EA3170" w:rsidP="00E119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AE040BA"/>
    <w:lvl w:ilvl="0">
      <w:start w:val="1"/>
      <w:numFmt w:val="decimal"/>
      <w:lvlText w:val="%1."/>
      <w:lvlJc w:val="left"/>
      <w:pPr>
        <w:tabs>
          <w:tab w:val="num" w:pos="926"/>
        </w:tabs>
        <w:ind w:left="926" w:hanging="360"/>
      </w:pPr>
      <w:rPr>
        <w:rFonts w:cs="Times New Roman"/>
      </w:rPr>
    </w:lvl>
  </w:abstractNum>
  <w:abstractNum w:abstractNumId="1">
    <w:nsid w:val="FFFFFF89"/>
    <w:multiLevelType w:val="singleLevel"/>
    <w:tmpl w:val="F6AE31E2"/>
    <w:lvl w:ilvl="0">
      <w:start w:val="1"/>
      <w:numFmt w:val="bullet"/>
      <w:lvlText w:val=""/>
      <w:lvlJc w:val="left"/>
      <w:pPr>
        <w:tabs>
          <w:tab w:val="num" w:pos="360"/>
        </w:tabs>
        <w:ind w:left="360" w:hanging="360"/>
      </w:pPr>
      <w:rPr>
        <w:rFonts w:ascii="Symbol" w:hAnsi="Symbol" w:hint="default"/>
      </w:rPr>
    </w:lvl>
  </w:abstractNum>
  <w:abstractNum w:abstractNumId="2">
    <w:nsid w:val="045D10ED"/>
    <w:multiLevelType w:val="multilevel"/>
    <w:tmpl w:val="C0E005A0"/>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nsid w:val="091E0553"/>
    <w:multiLevelType w:val="hybridMultilevel"/>
    <w:tmpl w:val="56E0380A"/>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3A93D07"/>
    <w:multiLevelType w:val="hybridMultilevel"/>
    <w:tmpl w:val="9692D4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3E717EA"/>
    <w:multiLevelType w:val="multilevel"/>
    <w:tmpl w:val="F39C6CB2"/>
    <w:lvl w:ilvl="0">
      <w:start w:val="1"/>
      <w:numFmt w:val="decimal"/>
      <w:lvlText w:val="%1."/>
      <w:lvlJc w:val="left"/>
      <w:pPr>
        <w:ind w:left="1065" w:hanging="360"/>
      </w:pPr>
      <w:rPr>
        <w:rFonts w:cs="Times New Roman" w:hint="default"/>
      </w:rPr>
    </w:lvl>
    <w:lvl w:ilvl="1">
      <w:start w:val="1"/>
      <w:numFmt w:val="decimal"/>
      <w:isLgl/>
      <w:lvlText w:val="%1.%2."/>
      <w:lvlJc w:val="left"/>
      <w:pPr>
        <w:ind w:left="1185" w:hanging="48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7">
    <w:nsid w:val="25D33AA2"/>
    <w:multiLevelType w:val="multilevel"/>
    <w:tmpl w:val="05BEA6D0"/>
    <w:lvl w:ilvl="0">
      <w:start w:val="1"/>
      <w:numFmt w:val="decimal"/>
      <w:lvlText w:val="%1."/>
      <w:lvlJc w:val="left"/>
      <w:pPr>
        <w:ind w:left="720" w:hanging="360"/>
      </w:pPr>
      <w:rPr>
        <w:rFonts w:cs="Times New Roman" w:hint="default"/>
        <w:b w:val="0"/>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27A64BE6"/>
    <w:multiLevelType w:val="hybridMultilevel"/>
    <w:tmpl w:val="89CCE672"/>
    <w:lvl w:ilvl="0" w:tplc="0402000F">
      <w:start w:val="1"/>
      <w:numFmt w:val="decimal"/>
      <w:lvlText w:val="%1."/>
      <w:lvlJc w:val="left"/>
      <w:pPr>
        <w:ind w:left="720" w:hanging="360"/>
      </w:pPr>
      <w:rPr>
        <w:rFonts w:cs="Times New Roman" w:hint="default"/>
      </w:rPr>
    </w:lvl>
    <w:lvl w:ilvl="1" w:tplc="43ACAC48">
      <w:start w:val="1"/>
      <w:numFmt w:val="decimal"/>
      <w:lvlText w:val="%2)"/>
      <w:lvlJc w:val="left"/>
      <w:pPr>
        <w:ind w:left="1440" w:hanging="360"/>
      </w:pPr>
      <w:rPr>
        <w:rFonts w:cs="Times New Roman"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29D87617"/>
    <w:multiLevelType w:val="multilevel"/>
    <w:tmpl w:val="0C08DF0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2E8A14C9"/>
    <w:multiLevelType w:val="hybridMultilevel"/>
    <w:tmpl w:val="50460DA6"/>
    <w:lvl w:ilvl="0" w:tplc="A4B083A0">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2244A08"/>
    <w:multiLevelType w:val="hybridMultilevel"/>
    <w:tmpl w:val="A1E09EA2"/>
    <w:lvl w:ilvl="0" w:tplc="0402000F">
      <w:start w:val="1"/>
      <w:numFmt w:val="decimal"/>
      <w:lvlText w:val="%1."/>
      <w:lvlJc w:val="left"/>
      <w:pPr>
        <w:ind w:left="1080" w:hanging="360"/>
      </w:pPr>
      <w:rPr>
        <w:rFonts w:cs="Times New Roman"/>
      </w:rPr>
    </w:lvl>
    <w:lvl w:ilvl="1" w:tplc="04020019">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2">
    <w:nsid w:val="3A656E56"/>
    <w:multiLevelType w:val="hybridMultilevel"/>
    <w:tmpl w:val="2C7044E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nsid w:val="3BB6718A"/>
    <w:multiLevelType w:val="hybridMultilevel"/>
    <w:tmpl w:val="71CE4AF2"/>
    <w:lvl w:ilvl="0" w:tplc="93604292">
      <w:start w:val="1"/>
      <w:numFmt w:val="decimal"/>
      <w:lvlText w:val="%1."/>
      <w:lvlJc w:val="left"/>
      <w:pPr>
        <w:ind w:left="765" w:hanging="765"/>
      </w:pPr>
      <w:rPr>
        <w:rFonts w:ascii="Times New Roman" w:eastAsia="Times New Roman" w:hAnsi="Times New Roman"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3F8E6F5C"/>
    <w:multiLevelType w:val="hybridMultilevel"/>
    <w:tmpl w:val="18D88B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6">
    <w:nsid w:val="44676BB1"/>
    <w:multiLevelType w:val="multilevel"/>
    <w:tmpl w:val="04F0D9CE"/>
    <w:lvl w:ilvl="0">
      <w:start w:val="16"/>
      <w:numFmt w:val="decimal"/>
      <w:lvlText w:val="%1."/>
      <w:lvlJc w:val="left"/>
      <w:pPr>
        <w:ind w:left="480" w:hanging="480"/>
      </w:pPr>
      <w:rPr>
        <w:rFonts w:cs="Times New Roman" w:hint="default"/>
        <w:b w:val="0"/>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458A76C6"/>
    <w:multiLevelType w:val="hybridMultilevel"/>
    <w:tmpl w:val="2EE0BD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AD29FB"/>
    <w:multiLevelType w:val="hybridMultilevel"/>
    <w:tmpl w:val="5B1842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5A0D7F"/>
    <w:multiLevelType w:val="hybridMultilevel"/>
    <w:tmpl w:val="C8CA9C5E"/>
    <w:lvl w:ilvl="0" w:tplc="0402000F">
      <w:start w:val="1"/>
      <w:numFmt w:val="decimal"/>
      <w:lvlText w:val="%1."/>
      <w:lvlJc w:val="left"/>
      <w:pPr>
        <w:ind w:left="1080" w:hanging="360"/>
      </w:pPr>
      <w:rPr>
        <w:rFonts w:cs="Times New Roman"/>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0">
    <w:nsid w:val="489956A0"/>
    <w:multiLevelType w:val="singleLevel"/>
    <w:tmpl w:val="6520E3F6"/>
    <w:lvl w:ilvl="0">
      <w:start w:val="1"/>
      <w:numFmt w:val="bullet"/>
      <w:pStyle w:val="Tiret0"/>
      <w:lvlText w:val="–"/>
      <w:lvlJc w:val="left"/>
      <w:pPr>
        <w:tabs>
          <w:tab w:val="num" w:pos="850"/>
        </w:tabs>
        <w:ind w:left="850" w:hanging="850"/>
      </w:pPr>
    </w:lvl>
  </w:abstractNum>
  <w:abstractNum w:abstractNumId="21">
    <w:nsid w:val="49FC0A6E"/>
    <w:multiLevelType w:val="multilevel"/>
    <w:tmpl w:val="C54EF89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A3505FC"/>
    <w:multiLevelType w:val="multilevel"/>
    <w:tmpl w:val="D1065420"/>
    <w:lvl w:ilvl="0">
      <w:start w:val="1"/>
      <w:numFmt w:val="decimal"/>
      <w:lvlText w:val="%1."/>
      <w:lvlJc w:val="left"/>
      <w:pPr>
        <w:ind w:left="720" w:hanging="360"/>
      </w:pPr>
      <w:rPr>
        <w:rFonts w:cs="Times New Roman" w:hint="default"/>
        <w:b w:val="0"/>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4D230F49"/>
    <w:multiLevelType w:val="hybridMultilevel"/>
    <w:tmpl w:val="D9F4F00C"/>
    <w:lvl w:ilvl="0" w:tplc="AB24281A">
      <w:start w:val="1"/>
      <w:numFmt w:val="bullet"/>
      <w:pStyle w:val="Application3"/>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4">
    <w:nsid w:val="51C41845"/>
    <w:multiLevelType w:val="hybridMultilevel"/>
    <w:tmpl w:val="EE98C8E6"/>
    <w:lvl w:ilvl="0" w:tplc="A1129FAE">
      <w:start w:val="1"/>
      <w:numFmt w:val="upperRoman"/>
      <w:lvlText w:val="%1."/>
      <w:lvlJc w:val="left"/>
      <w:pPr>
        <w:ind w:left="1080" w:hanging="720"/>
      </w:pPr>
      <w:rPr>
        <w:rFonts w:cs="Times New Roman" w:hint="default"/>
        <w:b/>
      </w:rPr>
    </w:lvl>
    <w:lvl w:ilvl="1" w:tplc="11A09C60">
      <w:start w:val="1"/>
      <w:numFmt w:val="decimal"/>
      <w:lvlText w:val="%2."/>
      <w:lvlJc w:val="left"/>
      <w:pPr>
        <w:ind w:left="1440" w:hanging="360"/>
      </w:pPr>
      <w:rPr>
        <w:rFonts w:cs="Times New Roman"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nsid w:val="528740B8"/>
    <w:multiLevelType w:val="hybridMultilevel"/>
    <w:tmpl w:val="2B9683C0"/>
    <w:lvl w:ilvl="0" w:tplc="FFFFFFFF">
      <w:start w:val="3"/>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505731F"/>
    <w:multiLevelType w:val="hybridMultilevel"/>
    <w:tmpl w:val="A11C197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7730E3A"/>
    <w:multiLevelType w:val="hybridMultilevel"/>
    <w:tmpl w:val="D4D47C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9">
    <w:nsid w:val="5F965395"/>
    <w:multiLevelType w:val="multilevel"/>
    <w:tmpl w:val="FAE26A18"/>
    <w:lvl w:ilvl="0">
      <w:start w:val="1"/>
      <w:numFmt w:val="decimal"/>
      <w:lvlText w:val="%1."/>
      <w:lvlJc w:val="left"/>
      <w:pPr>
        <w:ind w:left="720" w:hanging="360"/>
      </w:pPr>
      <w:rPr>
        <w:rFonts w:cs="Times New Roman" w:hint="default"/>
        <w:b w:val="0"/>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639A575E"/>
    <w:multiLevelType w:val="multilevel"/>
    <w:tmpl w:val="93B88D98"/>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643040A4"/>
    <w:multiLevelType w:val="hybridMultilevel"/>
    <w:tmpl w:val="4EDE01D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6ADD6FA4"/>
    <w:multiLevelType w:val="hybridMultilevel"/>
    <w:tmpl w:val="6A1042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25B672C"/>
    <w:multiLevelType w:val="hybridMultilevel"/>
    <w:tmpl w:val="C310E4A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4">
    <w:nsid w:val="73683B2C"/>
    <w:multiLevelType w:val="hybridMultilevel"/>
    <w:tmpl w:val="91F87AB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nsid w:val="78911A24"/>
    <w:multiLevelType w:val="multilevel"/>
    <w:tmpl w:val="169837D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nsid w:val="797431D5"/>
    <w:multiLevelType w:val="hybridMultilevel"/>
    <w:tmpl w:val="B0380644"/>
    <w:lvl w:ilvl="0" w:tplc="A97A1AE4">
      <w:start w:val="1"/>
      <w:numFmt w:val="upperRoman"/>
      <w:lvlText w:val="%1."/>
      <w:lvlJc w:val="left"/>
      <w:pPr>
        <w:ind w:left="720" w:hanging="360"/>
      </w:pPr>
      <w:rPr>
        <w:rFonts w:ascii="Times New Roman" w:hAnsi="Times New Roman"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7">
    <w:nsid w:val="7D131980"/>
    <w:multiLevelType w:val="hybridMultilevel"/>
    <w:tmpl w:val="0B8A01C0"/>
    <w:lvl w:ilvl="0" w:tplc="1D7447F8">
      <w:start w:val="3"/>
      <w:numFmt w:val="bullet"/>
      <w:lvlText w:val="–"/>
      <w:lvlJc w:val="left"/>
      <w:pPr>
        <w:ind w:left="1428" w:hanging="360"/>
      </w:pPr>
      <w:rPr>
        <w:rFonts w:ascii="Times New Roman" w:eastAsia="Times New Roman" w:hAnsi="Times New Roman" w:hint="default"/>
      </w:rPr>
    </w:lvl>
    <w:lvl w:ilvl="1" w:tplc="73CE4A10" w:tentative="1">
      <w:start w:val="1"/>
      <w:numFmt w:val="bullet"/>
      <w:lvlText w:val="o"/>
      <w:lvlJc w:val="left"/>
      <w:pPr>
        <w:ind w:left="2148" w:hanging="360"/>
      </w:pPr>
      <w:rPr>
        <w:rFonts w:ascii="Courier New" w:hAnsi="Courier New" w:hint="default"/>
      </w:rPr>
    </w:lvl>
    <w:lvl w:ilvl="2" w:tplc="ACB63F92" w:tentative="1">
      <w:start w:val="1"/>
      <w:numFmt w:val="bullet"/>
      <w:lvlText w:val=""/>
      <w:lvlJc w:val="left"/>
      <w:pPr>
        <w:ind w:left="2868" w:hanging="360"/>
      </w:pPr>
      <w:rPr>
        <w:rFonts w:ascii="Wingdings" w:hAnsi="Wingdings" w:hint="default"/>
      </w:rPr>
    </w:lvl>
    <w:lvl w:ilvl="3" w:tplc="40C88296" w:tentative="1">
      <w:start w:val="1"/>
      <w:numFmt w:val="bullet"/>
      <w:lvlText w:val=""/>
      <w:lvlJc w:val="left"/>
      <w:pPr>
        <w:ind w:left="3588" w:hanging="360"/>
      </w:pPr>
      <w:rPr>
        <w:rFonts w:ascii="Symbol" w:hAnsi="Symbol" w:hint="default"/>
      </w:rPr>
    </w:lvl>
    <w:lvl w:ilvl="4" w:tplc="3E6050FE" w:tentative="1">
      <w:start w:val="1"/>
      <w:numFmt w:val="bullet"/>
      <w:lvlText w:val="o"/>
      <w:lvlJc w:val="left"/>
      <w:pPr>
        <w:ind w:left="4308" w:hanging="360"/>
      </w:pPr>
      <w:rPr>
        <w:rFonts w:ascii="Courier New" w:hAnsi="Courier New" w:hint="default"/>
      </w:rPr>
    </w:lvl>
    <w:lvl w:ilvl="5" w:tplc="A6129660" w:tentative="1">
      <w:start w:val="1"/>
      <w:numFmt w:val="bullet"/>
      <w:lvlText w:val=""/>
      <w:lvlJc w:val="left"/>
      <w:pPr>
        <w:ind w:left="5028" w:hanging="360"/>
      </w:pPr>
      <w:rPr>
        <w:rFonts w:ascii="Wingdings" w:hAnsi="Wingdings" w:hint="default"/>
      </w:rPr>
    </w:lvl>
    <w:lvl w:ilvl="6" w:tplc="86ACE464" w:tentative="1">
      <w:start w:val="1"/>
      <w:numFmt w:val="bullet"/>
      <w:lvlText w:val=""/>
      <w:lvlJc w:val="left"/>
      <w:pPr>
        <w:ind w:left="5748" w:hanging="360"/>
      </w:pPr>
      <w:rPr>
        <w:rFonts w:ascii="Symbol" w:hAnsi="Symbol" w:hint="default"/>
      </w:rPr>
    </w:lvl>
    <w:lvl w:ilvl="7" w:tplc="707A950E" w:tentative="1">
      <w:start w:val="1"/>
      <w:numFmt w:val="bullet"/>
      <w:lvlText w:val="o"/>
      <w:lvlJc w:val="left"/>
      <w:pPr>
        <w:ind w:left="6468" w:hanging="360"/>
      </w:pPr>
      <w:rPr>
        <w:rFonts w:ascii="Courier New" w:hAnsi="Courier New" w:hint="default"/>
      </w:rPr>
    </w:lvl>
    <w:lvl w:ilvl="8" w:tplc="BE541BD8"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0"/>
  </w:num>
  <w:num w:numId="20">
    <w:abstractNumId w:val="23"/>
  </w:num>
  <w:num w:numId="21">
    <w:abstractNumId w:val="20"/>
  </w:num>
  <w:num w:numId="22">
    <w:abstractNumId w:val="3"/>
  </w:num>
  <w:num w:numId="23">
    <w:abstractNumId w:val="37"/>
  </w:num>
  <w:num w:numId="24">
    <w:abstractNumId w:val="24"/>
  </w:num>
  <w:num w:numId="25">
    <w:abstractNumId w:val="8"/>
  </w:num>
  <w:num w:numId="26">
    <w:abstractNumId w:val="21"/>
  </w:num>
  <w:num w:numId="27">
    <w:abstractNumId w:val="32"/>
  </w:num>
  <w:num w:numId="28">
    <w:abstractNumId w:val="22"/>
  </w:num>
  <w:num w:numId="29">
    <w:abstractNumId w:val="33"/>
  </w:num>
  <w:num w:numId="30">
    <w:abstractNumId w:val="27"/>
  </w:num>
  <w:num w:numId="31">
    <w:abstractNumId w:val="6"/>
  </w:num>
  <w:num w:numId="32">
    <w:abstractNumId w:val="11"/>
  </w:num>
  <w:num w:numId="33">
    <w:abstractNumId w:val="25"/>
  </w:num>
  <w:num w:numId="34">
    <w:abstractNumId w:val="30"/>
  </w:num>
  <w:num w:numId="35">
    <w:abstractNumId w:val="9"/>
  </w:num>
  <w:num w:numId="36">
    <w:abstractNumId w:val="12"/>
  </w:num>
  <w:num w:numId="37">
    <w:abstractNumId w:val="16"/>
  </w:num>
  <w:num w:numId="38">
    <w:abstractNumId w:val="34"/>
  </w:num>
  <w:num w:numId="39">
    <w:abstractNumId w:val="19"/>
  </w:num>
  <w:num w:numId="40">
    <w:abstractNumId w:val="7"/>
  </w:num>
  <w:num w:numId="41">
    <w:abstractNumId w:val="29"/>
  </w:num>
  <w:num w:numId="42">
    <w:abstractNumId w:val="2"/>
  </w:num>
  <w:num w:numId="43">
    <w:abstractNumId w:val="36"/>
  </w:num>
  <w:num w:numId="44">
    <w:abstractNumId w:val="18"/>
  </w:num>
  <w:num w:numId="45">
    <w:abstractNumId w:val="26"/>
  </w:num>
  <w:num w:numId="46">
    <w:abstractNumId w:val="35"/>
  </w:num>
  <w:num w:numId="47">
    <w:abstractNumId w:val="13"/>
  </w:num>
  <w:num w:numId="48">
    <w:abstractNumId w:val="14"/>
  </w:num>
  <w:num w:numId="49">
    <w:abstractNumId w:val="17"/>
  </w:num>
  <w:num w:numId="50">
    <w:abstractNumId w:val="10"/>
  </w:num>
  <w:num w:numId="51">
    <w:abstractNumId w:val="5"/>
  </w:num>
  <w:num w:numId="52">
    <w:abstractNumId w:val="3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4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C4E"/>
    <w:rsid w:val="000015E4"/>
    <w:rsid w:val="00001BDB"/>
    <w:rsid w:val="00002BBB"/>
    <w:rsid w:val="000042D0"/>
    <w:rsid w:val="00011FDE"/>
    <w:rsid w:val="00012A08"/>
    <w:rsid w:val="00013949"/>
    <w:rsid w:val="00013FFC"/>
    <w:rsid w:val="0001425E"/>
    <w:rsid w:val="0001472C"/>
    <w:rsid w:val="00014B5B"/>
    <w:rsid w:val="00014FAF"/>
    <w:rsid w:val="00017193"/>
    <w:rsid w:val="00017EA2"/>
    <w:rsid w:val="000217AF"/>
    <w:rsid w:val="000252E1"/>
    <w:rsid w:val="00030878"/>
    <w:rsid w:val="000308FE"/>
    <w:rsid w:val="0003108F"/>
    <w:rsid w:val="00032F28"/>
    <w:rsid w:val="000346ED"/>
    <w:rsid w:val="0003480F"/>
    <w:rsid w:val="00035520"/>
    <w:rsid w:val="000357D8"/>
    <w:rsid w:val="000365C4"/>
    <w:rsid w:val="000379B3"/>
    <w:rsid w:val="00037B08"/>
    <w:rsid w:val="00040799"/>
    <w:rsid w:val="0004236D"/>
    <w:rsid w:val="000426C2"/>
    <w:rsid w:val="00044A49"/>
    <w:rsid w:val="00045BFB"/>
    <w:rsid w:val="00046898"/>
    <w:rsid w:val="00047981"/>
    <w:rsid w:val="00050843"/>
    <w:rsid w:val="00052C78"/>
    <w:rsid w:val="0005313D"/>
    <w:rsid w:val="000533D5"/>
    <w:rsid w:val="00056F17"/>
    <w:rsid w:val="000627B1"/>
    <w:rsid w:val="000631F6"/>
    <w:rsid w:val="000632FA"/>
    <w:rsid w:val="0006388C"/>
    <w:rsid w:val="000643B3"/>
    <w:rsid w:val="00065B5D"/>
    <w:rsid w:val="000664DA"/>
    <w:rsid w:val="00066763"/>
    <w:rsid w:val="00070783"/>
    <w:rsid w:val="0007154F"/>
    <w:rsid w:val="00071F5C"/>
    <w:rsid w:val="000732B2"/>
    <w:rsid w:val="000733EB"/>
    <w:rsid w:val="000739D1"/>
    <w:rsid w:val="00073A30"/>
    <w:rsid w:val="00073B2A"/>
    <w:rsid w:val="00073CAC"/>
    <w:rsid w:val="00074CCC"/>
    <w:rsid w:val="00074D78"/>
    <w:rsid w:val="00076024"/>
    <w:rsid w:val="00077036"/>
    <w:rsid w:val="00077BCB"/>
    <w:rsid w:val="00077D37"/>
    <w:rsid w:val="00080166"/>
    <w:rsid w:val="0008089F"/>
    <w:rsid w:val="00080ACD"/>
    <w:rsid w:val="00080E48"/>
    <w:rsid w:val="000810A8"/>
    <w:rsid w:val="000814E9"/>
    <w:rsid w:val="00081F3B"/>
    <w:rsid w:val="000821A2"/>
    <w:rsid w:val="00082537"/>
    <w:rsid w:val="00083EEC"/>
    <w:rsid w:val="000857B3"/>
    <w:rsid w:val="00086439"/>
    <w:rsid w:val="00087219"/>
    <w:rsid w:val="00090771"/>
    <w:rsid w:val="00090BDD"/>
    <w:rsid w:val="00090C14"/>
    <w:rsid w:val="0009179E"/>
    <w:rsid w:val="0009195C"/>
    <w:rsid w:val="00092EB1"/>
    <w:rsid w:val="00093F42"/>
    <w:rsid w:val="000944D1"/>
    <w:rsid w:val="000945BB"/>
    <w:rsid w:val="00094E6C"/>
    <w:rsid w:val="000968BD"/>
    <w:rsid w:val="000974AF"/>
    <w:rsid w:val="000A00CC"/>
    <w:rsid w:val="000A0E21"/>
    <w:rsid w:val="000A0F6D"/>
    <w:rsid w:val="000A13B4"/>
    <w:rsid w:val="000A1496"/>
    <w:rsid w:val="000A194B"/>
    <w:rsid w:val="000A1C77"/>
    <w:rsid w:val="000A24BE"/>
    <w:rsid w:val="000A3A8B"/>
    <w:rsid w:val="000A4F42"/>
    <w:rsid w:val="000A5CF6"/>
    <w:rsid w:val="000A730C"/>
    <w:rsid w:val="000B1128"/>
    <w:rsid w:val="000B1A14"/>
    <w:rsid w:val="000B22FD"/>
    <w:rsid w:val="000B25D4"/>
    <w:rsid w:val="000B29D0"/>
    <w:rsid w:val="000B2B4E"/>
    <w:rsid w:val="000B2EC6"/>
    <w:rsid w:val="000B3072"/>
    <w:rsid w:val="000B33D3"/>
    <w:rsid w:val="000B342D"/>
    <w:rsid w:val="000B3A37"/>
    <w:rsid w:val="000B40CA"/>
    <w:rsid w:val="000B53DF"/>
    <w:rsid w:val="000B6C9A"/>
    <w:rsid w:val="000B6D6B"/>
    <w:rsid w:val="000B7489"/>
    <w:rsid w:val="000B79E1"/>
    <w:rsid w:val="000B7E32"/>
    <w:rsid w:val="000B7E3C"/>
    <w:rsid w:val="000C1BFC"/>
    <w:rsid w:val="000C2055"/>
    <w:rsid w:val="000C270A"/>
    <w:rsid w:val="000C29E5"/>
    <w:rsid w:val="000C319C"/>
    <w:rsid w:val="000C4C6D"/>
    <w:rsid w:val="000C60E0"/>
    <w:rsid w:val="000C64B3"/>
    <w:rsid w:val="000C7BA1"/>
    <w:rsid w:val="000C7DAC"/>
    <w:rsid w:val="000D0D64"/>
    <w:rsid w:val="000D1370"/>
    <w:rsid w:val="000D1AEC"/>
    <w:rsid w:val="000D1E0F"/>
    <w:rsid w:val="000D3CD5"/>
    <w:rsid w:val="000D53F7"/>
    <w:rsid w:val="000D62F1"/>
    <w:rsid w:val="000D671D"/>
    <w:rsid w:val="000D6E7D"/>
    <w:rsid w:val="000D7BF1"/>
    <w:rsid w:val="000E0EF7"/>
    <w:rsid w:val="000E0F02"/>
    <w:rsid w:val="000E3E22"/>
    <w:rsid w:val="000E46D4"/>
    <w:rsid w:val="000E4E5B"/>
    <w:rsid w:val="000F089D"/>
    <w:rsid w:val="000F172C"/>
    <w:rsid w:val="000F2281"/>
    <w:rsid w:val="000F3BA4"/>
    <w:rsid w:val="000F3CC3"/>
    <w:rsid w:val="000F4383"/>
    <w:rsid w:val="000F46FD"/>
    <w:rsid w:val="000F48AB"/>
    <w:rsid w:val="000F578B"/>
    <w:rsid w:val="000F5E1F"/>
    <w:rsid w:val="000F6B37"/>
    <w:rsid w:val="000F6E25"/>
    <w:rsid w:val="000F7214"/>
    <w:rsid w:val="000F77CF"/>
    <w:rsid w:val="001001B8"/>
    <w:rsid w:val="0010041B"/>
    <w:rsid w:val="00100442"/>
    <w:rsid w:val="001011D7"/>
    <w:rsid w:val="00101BEB"/>
    <w:rsid w:val="001032D1"/>
    <w:rsid w:val="001039C3"/>
    <w:rsid w:val="001039DC"/>
    <w:rsid w:val="00103A48"/>
    <w:rsid w:val="00103B02"/>
    <w:rsid w:val="00104028"/>
    <w:rsid w:val="00104455"/>
    <w:rsid w:val="00104827"/>
    <w:rsid w:val="00104BCD"/>
    <w:rsid w:val="00107DFC"/>
    <w:rsid w:val="0011000D"/>
    <w:rsid w:val="0011010D"/>
    <w:rsid w:val="00110535"/>
    <w:rsid w:val="00111242"/>
    <w:rsid w:val="00112B89"/>
    <w:rsid w:val="0011325D"/>
    <w:rsid w:val="00113D11"/>
    <w:rsid w:val="00113DBB"/>
    <w:rsid w:val="00115A81"/>
    <w:rsid w:val="00115B39"/>
    <w:rsid w:val="00116A66"/>
    <w:rsid w:val="00116AE8"/>
    <w:rsid w:val="001210A6"/>
    <w:rsid w:val="0012250C"/>
    <w:rsid w:val="001229C8"/>
    <w:rsid w:val="00123D93"/>
    <w:rsid w:val="00123F8D"/>
    <w:rsid w:val="00124B20"/>
    <w:rsid w:val="0012516C"/>
    <w:rsid w:val="001257A5"/>
    <w:rsid w:val="001269C6"/>
    <w:rsid w:val="00126E8B"/>
    <w:rsid w:val="001277BA"/>
    <w:rsid w:val="00130246"/>
    <w:rsid w:val="001303CE"/>
    <w:rsid w:val="001310C9"/>
    <w:rsid w:val="00131104"/>
    <w:rsid w:val="001312F2"/>
    <w:rsid w:val="00131533"/>
    <w:rsid w:val="00131906"/>
    <w:rsid w:val="00131D82"/>
    <w:rsid w:val="00131E1A"/>
    <w:rsid w:val="0013230C"/>
    <w:rsid w:val="00132487"/>
    <w:rsid w:val="0013359A"/>
    <w:rsid w:val="00134AF4"/>
    <w:rsid w:val="00134E33"/>
    <w:rsid w:val="00135A9F"/>
    <w:rsid w:val="00136B8B"/>
    <w:rsid w:val="00141973"/>
    <w:rsid w:val="00142D77"/>
    <w:rsid w:val="00142DD9"/>
    <w:rsid w:val="00143C99"/>
    <w:rsid w:val="00144161"/>
    <w:rsid w:val="00144C28"/>
    <w:rsid w:val="00145403"/>
    <w:rsid w:val="00145589"/>
    <w:rsid w:val="001460E5"/>
    <w:rsid w:val="0014724E"/>
    <w:rsid w:val="001478E3"/>
    <w:rsid w:val="00150596"/>
    <w:rsid w:val="001518AA"/>
    <w:rsid w:val="0015274C"/>
    <w:rsid w:val="00153319"/>
    <w:rsid w:val="00154EE8"/>
    <w:rsid w:val="00156AE8"/>
    <w:rsid w:val="00157487"/>
    <w:rsid w:val="00160709"/>
    <w:rsid w:val="00160A17"/>
    <w:rsid w:val="001624ED"/>
    <w:rsid w:val="00163AC2"/>
    <w:rsid w:val="00164EDE"/>
    <w:rsid w:val="0016521C"/>
    <w:rsid w:val="001660E6"/>
    <w:rsid w:val="001671A7"/>
    <w:rsid w:val="0016786C"/>
    <w:rsid w:val="001679AE"/>
    <w:rsid w:val="00167AF2"/>
    <w:rsid w:val="00170681"/>
    <w:rsid w:val="00170B8B"/>
    <w:rsid w:val="0017125D"/>
    <w:rsid w:val="0017165D"/>
    <w:rsid w:val="00172FBE"/>
    <w:rsid w:val="00173155"/>
    <w:rsid w:val="00173212"/>
    <w:rsid w:val="00173E61"/>
    <w:rsid w:val="0017419E"/>
    <w:rsid w:val="0017539C"/>
    <w:rsid w:val="00175965"/>
    <w:rsid w:val="00175C5F"/>
    <w:rsid w:val="001769BE"/>
    <w:rsid w:val="001800CC"/>
    <w:rsid w:val="001803D5"/>
    <w:rsid w:val="00180886"/>
    <w:rsid w:val="00180B04"/>
    <w:rsid w:val="0018271B"/>
    <w:rsid w:val="001865E4"/>
    <w:rsid w:val="00186D8F"/>
    <w:rsid w:val="0019032D"/>
    <w:rsid w:val="00190721"/>
    <w:rsid w:val="00190C5B"/>
    <w:rsid w:val="001915CB"/>
    <w:rsid w:val="00191A2F"/>
    <w:rsid w:val="001927FC"/>
    <w:rsid w:val="00193A56"/>
    <w:rsid w:val="00194E01"/>
    <w:rsid w:val="00195435"/>
    <w:rsid w:val="0019761B"/>
    <w:rsid w:val="001A0908"/>
    <w:rsid w:val="001A2852"/>
    <w:rsid w:val="001A3951"/>
    <w:rsid w:val="001A4E8B"/>
    <w:rsid w:val="001A5117"/>
    <w:rsid w:val="001A6279"/>
    <w:rsid w:val="001A668E"/>
    <w:rsid w:val="001B05C5"/>
    <w:rsid w:val="001B1DC4"/>
    <w:rsid w:val="001B1F92"/>
    <w:rsid w:val="001B2306"/>
    <w:rsid w:val="001B24B6"/>
    <w:rsid w:val="001B2553"/>
    <w:rsid w:val="001B3BA5"/>
    <w:rsid w:val="001B6885"/>
    <w:rsid w:val="001C0680"/>
    <w:rsid w:val="001C0B9C"/>
    <w:rsid w:val="001C0E43"/>
    <w:rsid w:val="001C199F"/>
    <w:rsid w:val="001C251C"/>
    <w:rsid w:val="001C3DA0"/>
    <w:rsid w:val="001C41F4"/>
    <w:rsid w:val="001C57E7"/>
    <w:rsid w:val="001C5DC1"/>
    <w:rsid w:val="001C5F7E"/>
    <w:rsid w:val="001D074B"/>
    <w:rsid w:val="001D1895"/>
    <w:rsid w:val="001D2DDA"/>
    <w:rsid w:val="001D322D"/>
    <w:rsid w:val="001D398E"/>
    <w:rsid w:val="001D4776"/>
    <w:rsid w:val="001D50C7"/>
    <w:rsid w:val="001D5B63"/>
    <w:rsid w:val="001D5CD9"/>
    <w:rsid w:val="001D606B"/>
    <w:rsid w:val="001D6CCA"/>
    <w:rsid w:val="001D7B97"/>
    <w:rsid w:val="001E13A6"/>
    <w:rsid w:val="001E1553"/>
    <w:rsid w:val="001E287D"/>
    <w:rsid w:val="001E2B6D"/>
    <w:rsid w:val="001E31AB"/>
    <w:rsid w:val="001E36AF"/>
    <w:rsid w:val="001E53B8"/>
    <w:rsid w:val="001E57D2"/>
    <w:rsid w:val="001E58DA"/>
    <w:rsid w:val="001E6346"/>
    <w:rsid w:val="001E6A0A"/>
    <w:rsid w:val="001E706B"/>
    <w:rsid w:val="001E706F"/>
    <w:rsid w:val="001E750F"/>
    <w:rsid w:val="001F09CE"/>
    <w:rsid w:val="001F12EC"/>
    <w:rsid w:val="001F15B5"/>
    <w:rsid w:val="001F3261"/>
    <w:rsid w:val="001F3312"/>
    <w:rsid w:val="001F4774"/>
    <w:rsid w:val="001F47C0"/>
    <w:rsid w:val="001F5BAF"/>
    <w:rsid w:val="001F677E"/>
    <w:rsid w:val="001F6812"/>
    <w:rsid w:val="001F6D9E"/>
    <w:rsid w:val="001F6EB0"/>
    <w:rsid w:val="001F6F79"/>
    <w:rsid w:val="001F71B5"/>
    <w:rsid w:val="001F74B3"/>
    <w:rsid w:val="002004F1"/>
    <w:rsid w:val="002006B8"/>
    <w:rsid w:val="0020093F"/>
    <w:rsid w:val="00201166"/>
    <w:rsid w:val="0020155D"/>
    <w:rsid w:val="0020317E"/>
    <w:rsid w:val="00203C24"/>
    <w:rsid w:val="00204AF9"/>
    <w:rsid w:val="00204B83"/>
    <w:rsid w:val="00204C32"/>
    <w:rsid w:val="002057B8"/>
    <w:rsid w:val="00205DDA"/>
    <w:rsid w:val="0020668B"/>
    <w:rsid w:val="00206F51"/>
    <w:rsid w:val="00207ACB"/>
    <w:rsid w:val="00207B04"/>
    <w:rsid w:val="002119FC"/>
    <w:rsid w:val="0021284E"/>
    <w:rsid w:val="00212CE9"/>
    <w:rsid w:val="00213469"/>
    <w:rsid w:val="00213B2B"/>
    <w:rsid w:val="0021547E"/>
    <w:rsid w:val="00215BF5"/>
    <w:rsid w:val="00216617"/>
    <w:rsid w:val="0021680A"/>
    <w:rsid w:val="002169B3"/>
    <w:rsid w:val="00216C26"/>
    <w:rsid w:val="00217592"/>
    <w:rsid w:val="0021795D"/>
    <w:rsid w:val="00221020"/>
    <w:rsid w:val="00221148"/>
    <w:rsid w:val="002217FE"/>
    <w:rsid w:val="00221961"/>
    <w:rsid w:val="002219DA"/>
    <w:rsid w:val="00222539"/>
    <w:rsid w:val="00222A5E"/>
    <w:rsid w:val="0022324E"/>
    <w:rsid w:val="0022334B"/>
    <w:rsid w:val="00223393"/>
    <w:rsid w:val="00223B8D"/>
    <w:rsid w:val="0022413B"/>
    <w:rsid w:val="00224B8F"/>
    <w:rsid w:val="00227024"/>
    <w:rsid w:val="00227DC7"/>
    <w:rsid w:val="002302B0"/>
    <w:rsid w:val="00230852"/>
    <w:rsid w:val="00231550"/>
    <w:rsid w:val="00231601"/>
    <w:rsid w:val="0023215D"/>
    <w:rsid w:val="0023219C"/>
    <w:rsid w:val="00233815"/>
    <w:rsid w:val="00235E5D"/>
    <w:rsid w:val="00235E6C"/>
    <w:rsid w:val="00236EF5"/>
    <w:rsid w:val="00237961"/>
    <w:rsid w:val="00237BA2"/>
    <w:rsid w:val="0024107C"/>
    <w:rsid w:val="002417D0"/>
    <w:rsid w:val="00243D58"/>
    <w:rsid w:val="00243F8C"/>
    <w:rsid w:val="00244F17"/>
    <w:rsid w:val="00245412"/>
    <w:rsid w:val="0024548F"/>
    <w:rsid w:val="002461CD"/>
    <w:rsid w:val="00247203"/>
    <w:rsid w:val="00247475"/>
    <w:rsid w:val="00247747"/>
    <w:rsid w:val="002502BC"/>
    <w:rsid w:val="00252F16"/>
    <w:rsid w:val="002542E2"/>
    <w:rsid w:val="002575B0"/>
    <w:rsid w:val="002576B0"/>
    <w:rsid w:val="00257B6B"/>
    <w:rsid w:val="0026026A"/>
    <w:rsid w:val="002602B6"/>
    <w:rsid w:val="00260EF2"/>
    <w:rsid w:val="002610F9"/>
    <w:rsid w:val="00261101"/>
    <w:rsid w:val="00261730"/>
    <w:rsid w:val="0026218E"/>
    <w:rsid w:val="002644CC"/>
    <w:rsid w:val="002650E9"/>
    <w:rsid w:val="0026560F"/>
    <w:rsid w:val="002656C4"/>
    <w:rsid w:val="00267190"/>
    <w:rsid w:val="00267944"/>
    <w:rsid w:val="00267FBA"/>
    <w:rsid w:val="00270A6F"/>
    <w:rsid w:val="00270F36"/>
    <w:rsid w:val="002710E0"/>
    <w:rsid w:val="00272FF7"/>
    <w:rsid w:val="002733BE"/>
    <w:rsid w:val="0027491F"/>
    <w:rsid w:val="002801C3"/>
    <w:rsid w:val="00280510"/>
    <w:rsid w:val="00280511"/>
    <w:rsid w:val="0028119C"/>
    <w:rsid w:val="00281B9C"/>
    <w:rsid w:val="00281C57"/>
    <w:rsid w:val="00282E75"/>
    <w:rsid w:val="00283E4C"/>
    <w:rsid w:val="00285353"/>
    <w:rsid w:val="00285370"/>
    <w:rsid w:val="00285FD1"/>
    <w:rsid w:val="002863EB"/>
    <w:rsid w:val="00286A04"/>
    <w:rsid w:val="0028708C"/>
    <w:rsid w:val="0029085D"/>
    <w:rsid w:val="002935AD"/>
    <w:rsid w:val="00293AA4"/>
    <w:rsid w:val="00294DA4"/>
    <w:rsid w:val="0029515B"/>
    <w:rsid w:val="002951E0"/>
    <w:rsid w:val="0029599A"/>
    <w:rsid w:val="00296F49"/>
    <w:rsid w:val="00297A0B"/>
    <w:rsid w:val="002A077B"/>
    <w:rsid w:val="002A0C6C"/>
    <w:rsid w:val="002A3068"/>
    <w:rsid w:val="002A351A"/>
    <w:rsid w:val="002A3762"/>
    <w:rsid w:val="002A598D"/>
    <w:rsid w:val="002B0677"/>
    <w:rsid w:val="002B155E"/>
    <w:rsid w:val="002B1C14"/>
    <w:rsid w:val="002B316E"/>
    <w:rsid w:val="002B3BB7"/>
    <w:rsid w:val="002B4D73"/>
    <w:rsid w:val="002B5A4B"/>
    <w:rsid w:val="002B6AB8"/>
    <w:rsid w:val="002C0583"/>
    <w:rsid w:val="002C0C95"/>
    <w:rsid w:val="002C0D49"/>
    <w:rsid w:val="002C18DC"/>
    <w:rsid w:val="002C26CB"/>
    <w:rsid w:val="002C31FF"/>
    <w:rsid w:val="002C4203"/>
    <w:rsid w:val="002C4EA7"/>
    <w:rsid w:val="002C6399"/>
    <w:rsid w:val="002C7009"/>
    <w:rsid w:val="002C73B6"/>
    <w:rsid w:val="002C7FE9"/>
    <w:rsid w:val="002D0732"/>
    <w:rsid w:val="002D24D4"/>
    <w:rsid w:val="002D29D1"/>
    <w:rsid w:val="002D2F61"/>
    <w:rsid w:val="002D36A8"/>
    <w:rsid w:val="002D6AF9"/>
    <w:rsid w:val="002D6EA7"/>
    <w:rsid w:val="002D7251"/>
    <w:rsid w:val="002E13C9"/>
    <w:rsid w:val="002E163F"/>
    <w:rsid w:val="002E1B6A"/>
    <w:rsid w:val="002E24E4"/>
    <w:rsid w:val="002E264A"/>
    <w:rsid w:val="002E300C"/>
    <w:rsid w:val="002E4E03"/>
    <w:rsid w:val="002E7B5A"/>
    <w:rsid w:val="002F09BE"/>
    <w:rsid w:val="002F2A98"/>
    <w:rsid w:val="002F3611"/>
    <w:rsid w:val="002F487C"/>
    <w:rsid w:val="002F4895"/>
    <w:rsid w:val="002F50D5"/>
    <w:rsid w:val="002F58D8"/>
    <w:rsid w:val="002F6E4E"/>
    <w:rsid w:val="002F6E8C"/>
    <w:rsid w:val="002F7BEB"/>
    <w:rsid w:val="003004CC"/>
    <w:rsid w:val="00300AB4"/>
    <w:rsid w:val="00300EA6"/>
    <w:rsid w:val="003027EC"/>
    <w:rsid w:val="00302F49"/>
    <w:rsid w:val="003035AC"/>
    <w:rsid w:val="003045E9"/>
    <w:rsid w:val="003051D3"/>
    <w:rsid w:val="00305643"/>
    <w:rsid w:val="00305FD4"/>
    <w:rsid w:val="00306C6F"/>
    <w:rsid w:val="00306D2E"/>
    <w:rsid w:val="0030755B"/>
    <w:rsid w:val="00310A1E"/>
    <w:rsid w:val="00310B78"/>
    <w:rsid w:val="00310EC8"/>
    <w:rsid w:val="00310EFA"/>
    <w:rsid w:val="00313192"/>
    <w:rsid w:val="003135E0"/>
    <w:rsid w:val="003136A3"/>
    <w:rsid w:val="0031381C"/>
    <w:rsid w:val="00313C5F"/>
    <w:rsid w:val="00314626"/>
    <w:rsid w:val="00314A02"/>
    <w:rsid w:val="00314F6F"/>
    <w:rsid w:val="00316ED9"/>
    <w:rsid w:val="00317FDF"/>
    <w:rsid w:val="003223ED"/>
    <w:rsid w:val="003225F4"/>
    <w:rsid w:val="00322F8A"/>
    <w:rsid w:val="0032409B"/>
    <w:rsid w:val="00330447"/>
    <w:rsid w:val="00330F86"/>
    <w:rsid w:val="00334B81"/>
    <w:rsid w:val="003352D7"/>
    <w:rsid w:val="003357E1"/>
    <w:rsid w:val="00336809"/>
    <w:rsid w:val="00337A31"/>
    <w:rsid w:val="00337FC2"/>
    <w:rsid w:val="00340A89"/>
    <w:rsid w:val="003423F7"/>
    <w:rsid w:val="00344874"/>
    <w:rsid w:val="003450BB"/>
    <w:rsid w:val="003451E6"/>
    <w:rsid w:val="00345887"/>
    <w:rsid w:val="00346A13"/>
    <w:rsid w:val="0034771B"/>
    <w:rsid w:val="00347847"/>
    <w:rsid w:val="00350BE6"/>
    <w:rsid w:val="00351467"/>
    <w:rsid w:val="00352422"/>
    <w:rsid w:val="00354A1C"/>
    <w:rsid w:val="003553EA"/>
    <w:rsid w:val="00355792"/>
    <w:rsid w:val="00355DF1"/>
    <w:rsid w:val="00355F3C"/>
    <w:rsid w:val="003571E9"/>
    <w:rsid w:val="003579F7"/>
    <w:rsid w:val="003603D1"/>
    <w:rsid w:val="003608A4"/>
    <w:rsid w:val="0036103A"/>
    <w:rsid w:val="00362ACF"/>
    <w:rsid w:val="003631B6"/>
    <w:rsid w:val="00363237"/>
    <w:rsid w:val="003641C6"/>
    <w:rsid w:val="003641DA"/>
    <w:rsid w:val="00364315"/>
    <w:rsid w:val="00367472"/>
    <w:rsid w:val="00367C20"/>
    <w:rsid w:val="00367F8E"/>
    <w:rsid w:val="003716F2"/>
    <w:rsid w:val="0037236F"/>
    <w:rsid w:val="003726E3"/>
    <w:rsid w:val="00372AB8"/>
    <w:rsid w:val="003734A1"/>
    <w:rsid w:val="00374617"/>
    <w:rsid w:val="003749FC"/>
    <w:rsid w:val="00374E81"/>
    <w:rsid w:val="00374ED6"/>
    <w:rsid w:val="00375118"/>
    <w:rsid w:val="0037554E"/>
    <w:rsid w:val="00375D97"/>
    <w:rsid w:val="00376006"/>
    <w:rsid w:val="00376671"/>
    <w:rsid w:val="00381878"/>
    <w:rsid w:val="00381A0C"/>
    <w:rsid w:val="0038207A"/>
    <w:rsid w:val="0038258B"/>
    <w:rsid w:val="00382BD2"/>
    <w:rsid w:val="0038372B"/>
    <w:rsid w:val="0038458E"/>
    <w:rsid w:val="003849A4"/>
    <w:rsid w:val="00385CB5"/>
    <w:rsid w:val="00385EE3"/>
    <w:rsid w:val="003877B1"/>
    <w:rsid w:val="003901AA"/>
    <w:rsid w:val="00391EBE"/>
    <w:rsid w:val="00392776"/>
    <w:rsid w:val="00392F99"/>
    <w:rsid w:val="003930E9"/>
    <w:rsid w:val="00393343"/>
    <w:rsid w:val="00393D88"/>
    <w:rsid w:val="00394284"/>
    <w:rsid w:val="00395819"/>
    <w:rsid w:val="0039675A"/>
    <w:rsid w:val="00397284"/>
    <w:rsid w:val="003A0D6B"/>
    <w:rsid w:val="003A172B"/>
    <w:rsid w:val="003A4583"/>
    <w:rsid w:val="003A6ADC"/>
    <w:rsid w:val="003A7774"/>
    <w:rsid w:val="003B01BA"/>
    <w:rsid w:val="003B05D6"/>
    <w:rsid w:val="003B06C1"/>
    <w:rsid w:val="003B1D64"/>
    <w:rsid w:val="003B1D98"/>
    <w:rsid w:val="003B2CE8"/>
    <w:rsid w:val="003B2ECC"/>
    <w:rsid w:val="003B3026"/>
    <w:rsid w:val="003B3FD6"/>
    <w:rsid w:val="003B4009"/>
    <w:rsid w:val="003B559C"/>
    <w:rsid w:val="003B6281"/>
    <w:rsid w:val="003B6D66"/>
    <w:rsid w:val="003B7470"/>
    <w:rsid w:val="003B76D8"/>
    <w:rsid w:val="003C1F6E"/>
    <w:rsid w:val="003C2523"/>
    <w:rsid w:val="003C40A8"/>
    <w:rsid w:val="003C415E"/>
    <w:rsid w:val="003C4260"/>
    <w:rsid w:val="003C47E0"/>
    <w:rsid w:val="003C77ED"/>
    <w:rsid w:val="003C792A"/>
    <w:rsid w:val="003D0571"/>
    <w:rsid w:val="003D101D"/>
    <w:rsid w:val="003D1385"/>
    <w:rsid w:val="003D3249"/>
    <w:rsid w:val="003D370A"/>
    <w:rsid w:val="003D391A"/>
    <w:rsid w:val="003D4A68"/>
    <w:rsid w:val="003D634F"/>
    <w:rsid w:val="003D6E38"/>
    <w:rsid w:val="003D72F4"/>
    <w:rsid w:val="003D7519"/>
    <w:rsid w:val="003D7E56"/>
    <w:rsid w:val="003E028C"/>
    <w:rsid w:val="003E0886"/>
    <w:rsid w:val="003E30A7"/>
    <w:rsid w:val="003E3D9C"/>
    <w:rsid w:val="003E447E"/>
    <w:rsid w:val="003E5766"/>
    <w:rsid w:val="003E5F53"/>
    <w:rsid w:val="003F0AAC"/>
    <w:rsid w:val="003F0C94"/>
    <w:rsid w:val="003F17BA"/>
    <w:rsid w:val="003F2B03"/>
    <w:rsid w:val="003F3AEE"/>
    <w:rsid w:val="003F58BF"/>
    <w:rsid w:val="003F6E83"/>
    <w:rsid w:val="00401F53"/>
    <w:rsid w:val="004023E1"/>
    <w:rsid w:val="00402F53"/>
    <w:rsid w:val="0040394A"/>
    <w:rsid w:val="00405823"/>
    <w:rsid w:val="00405F61"/>
    <w:rsid w:val="004067BE"/>
    <w:rsid w:val="00407455"/>
    <w:rsid w:val="00407734"/>
    <w:rsid w:val="004103CC"/>
    <w:rsid w:val="0041078C"/>
    <w:rsid w:val="004109EC"/>
    <w:rsid w:val="00411550"/>
    <w:rsid w:val="00413166"/>
    <w:rsid w:val="0041362B"/>
    <w:rsid w:val="00414D7E"/>
    <w:rsid w:val="00414DAF"/>
    <w:rsid w:val="00414E6A"/>
    <w:rsid w:val="00416922"/>
    <w:rsid w:val="00416CAF"/>
    <w:rsid w:val="00416E63"/>
    <w:rsid w:val="00416EC2"/>
    <w:rsid w:val="0041727C"/>
    <w:rsid w:val="00417631"/>
    <w:rsid w:val="0041775C"/>
    <w:rsid w:val="004201FF"/>
    <w:rsid w:val="00421196"/>
    <w:rsid w:val="0042172D"/>
    <w:rsid w:val="004220EC"/>
    <w:rsid w:val="004221E8"/>
    <w:rsid w:val="00424003"/>
    <w:rsid w:val="00426049"/>
    <w:rsid w:val="00426312"/>
    <w:rsid w:val="00426F81"/>
    <w:rsid w:val="00427408"/>
    <w:rsid w:val="00427684"/>
    <w:rsid w:val="004304C3"/>
    <w:rsid w:val="0043192E"/>
    <w:rsid w:val="00433847"/>
    <w:rsid w:val="00436181"/>
    <w:rsid w:val="00436C45"/>
    <w:rsid w:val="00440342"/>
    <w:rsid w:val="004403B8"/>
    <w:rsid w:val="00440A2F"/>
    <w:rsid w:val="00441BBA"/>
    <w:rsid w:val="00443511"/>
    <w:rsid w:val="00444C2E"/>
    <w:rsid w:val="004452B5"/>
    <w:rsid w:val="0044558B"/>
    <w:rsid w:val="00446341"/>
    <w:rsid w:val="004506C9"/>
    <w:rsid w:val="00451848"/>
    <w:rsid w:val="00452ABD"/>
    <w:rsid w:val="00453A2B"/>
    <w:rsid w:val="00453FA8"/>
    <w:rsid w:val="004544E6"/>
    <w:rsid w:val="00455330"/>
    <w:rsid w:val="00456221"/>
    <w:rsid w:val="00456541"/>
    <w:rsid w:val="004567A5"/>
    <w:rsid w:val="004605B2"/>
    <w:rsid w:val="00461B2C"/>
    <w:rsid w:val="00463768"/>
    <w:rsid w:val="00464A82"/>
    <w:rsid w:val="0046630B"/>
    <w:rsid w:val="00466F3C"/>
    <w:rsid w:val="0046719A"/>
    <w:rsid w:val="00467924"/>
    <w:rsid w:val="00467E20"/>
    <w:rsid w:val="00470354"/>
    <w:rsid w:val="00471448"/>
    <w:rsid w:val="004754A3"/>
    <w:rsid w:val="0047667A"/>
    <w:rsid w:val="004768FE"/>
    <w:rsid w:val="00476AC3"/>
    <w:rsid w:val="00476D79"/>
    <w:rsid w:val="00476E77"/>
    <w:rsid w:val="00476F67"/>
    <w:rsid w:val="00481396"/>
    <w:rsid w:val="0048185C"/>
    <w:rsid w:val="00482DE2"/>
    <w:rsid w:val="0048356A"/>
    <w:rsid w:val="0048409C"/>
    <w:rsid w:val="0048441D"/>
    <w:rsid w:val="0048674D"/>
    <w:rsid w:val="00487125"/>
    <w:rsid w:val="00487C78"/>
    <w:rsid w:val="004908FC"/>
    <w:rsid w:val="004917DC"/>
    <w:rsid w:val="00491A0D"/>
    <w:rsid w:val="004926EF"/>
    <w:rsid w:val="00493688"/>
    <w:rsid w:val="004943D0"/>
    <w:rsid w:val="00496B43"/>
    <w:rsid w:val="004A1641"/>
    <w:rsid w:val="004A21C8"/>
    <w:rsid w:val="004A2421"/>
    <w:rsid w:val="004A2CDF"/>
    <w:rsid w:val="004A2D49"/>
    <w:rsid w:val="004A3275"/>
    <w:rsid w:val="004A3A6A"/>
    <w:rsid w:val="004A44C1"/>
    <w:rsid w:val="004A5373"/>
    <w:rsid w:val="004A7793"/>
    <w:rsid w:val="004B4B2A"/>
    <w:rsid w:val="004B4DBB"/>
    <w:rsid w:val="004B55E1"/>
    <w:rsid w:val="004B5F07"/>
    <w:rsid w:val="004B7132"/>
    <w:rsid w:val="004B7724"/>
    <w:rsid w:val="004B7E5C"/>
    <w:rsid w:val="004C0EBC"/>
    <w:rsid w:val="004C0F9A"/>
    <w:rsid w:val="004C1549"/>
    <w:rsid w:val="004C25E0"/>
    <w:rsid w:val="004C2ED5"/>
    <w:rsid w:val="004C307F"/>
    <w:rsid w:val="004C356D"/>
    <w:rsid w:val="004C40D5"/>
    <w:rsid w:val="004C4EEC"/>
    <w:rsid w:val="004C57FD"/>
    <w:rsid w:val="004C6709"/>
    <w:rsid w:val="004C69BD"/>
    <w:rsid w:val="004C6FCC"/>
    <w:rsid w:val="004C78FB"/>
    <w:rsid w:val="004C7BBE"/>
    <w:rsid w:val="004D0386"/>
    <w:rsid w:val="004D1039"/>
    <w:rsid w:val="004D1820"/>
    <w:rsid w:val="004D232D"/>
    <w:rsid w:val="004D31BE"/>
    <w:rsid w:val="004D489C"/>
    <w:rsid w:val="004D6622"/>
    <w:rsid w:val="004D719A"/>
    <w:rsid w:val="004D7272"/>
    <w:rsid w:val="004E0D6E"/>
    <w:rsid w:val="004E0F0F"/>
    <w:rsid w:val="004E1541"/>
    <w:rsid w:val="004E2C36"/>
    <w:rsid w:val="004E2EC9"/>
    <w:rsid w:val="004E4297"/>
    <w:rsid w:val="004E54E4"/>
    <w:rsid w:val="004E6394"/>
    <w:rsid w:val="004E7BC9"/>
    <w:rsid w:val="004F1724"/>
    <w:rsid w:val="004F2CFD"/>
    <w:rsid w:val="004F319B"/>
    <w:rsid w:val="004F37AF"/>
    <w:rsid w:val="004F647F"/>
    <w:rsid w:val="004F6C8D"/>
    <w:rsid w:val="004F7603"/>
    <w:rsid w:val="004F770B"/>
    <w:rsid w:val="00500BEF"/>
    <w:rsid w:val="00502155"/>
    <w:rsid w:val="005023EE"/>
    <w:rsid w:val="00502BE6"/>
    <w:rsid w:val="00504A50"/>
    <w:rsid w:val="0050556E"/>
    <w:rsid w:val="0050660E"/>
    <w:rsid w:val="005079F1"/>
    <w:rsid w:val="005103FD"/>
    <w:rsid w:val="00510674"/>
    <w:rsid w:val="00511805"/>
    <w:rsid w:val="00511A84"/>
    <w:rsid w:val="00515C67"/>
    <w:rsid w:val="005179AD"/>
    <w:rsid w:val="00517F30"/>
    <w:rsid w:val="00517F9D"/>
    <w:rsid w:val="0052188B"/>
    <w:rsid w:val="005222EE"/>
    <w:rsid w:val="005225D9"/>
    <w:rsid w:val="0052350C"/>
    <w:rsid w:val="00523786"/>
    <w:rsid w:val="00524018"/>
    <w:rsid w:val="00524F5F"/>
    <w:rsid w:val="0052598C"/>
    <w:rsid w:val="00525DF8"/>
    <w:rsid w:val="00526355"/>
    <w:rsid w:val="00527534"/>
    <w:rsid w:val="00530484"/>
    <w:rsid w:val="005315C6"/>
    <w:rsid w:val="00531806"/>
    <w:rsid w:val="00533F0F"/>
    <w:rsid w:val="00534DB6"/>
    <w:rsid w:val="00534E74"/>
    <w:rsid w:val="005354D6"/>
    <w:rsid w:val="00535F8A"/>
    <w:rsid w:val="00536688"/>
    <w:rsid w:val="00536EF5"/>
    <w:rsid w:val="00537519"/>
    <w:rsid w:val="0054034D"/>
    <w:rsid w:val="00540FAA"/>
    <w:rsid w:val="005411D3"/>
    <w:rsid w:val="005427B0"/>
    <w:rsid w:val="0054299E"/>
    <w:rsid w:val="00542E6D"/>
    <w:rsid w:val="00546C19"/>
    <w:rsid w:val="00546C51"/>
    <w:rsid w:val="00546CA7"/>
    <w:rsid w:val="00550A78"/>
    <w:rsid w:val="00550B0F"/>
    <w:rsid w:val="005515EC"/>
    <w:rsid w:val="0055288C"/>
    <w:rsid w:val="00553F32"/>
    <w:rsid w:val="0055615E"/>
    <w:rsid w:val="0055648D"/>
    <w:rsid w:val="00556692"/>
    <w:rsid w:val="00557B79"/>
    <w:rsid w:val="0056636D"/>
    <w:rsid w:val="00566F9E"/>
    <w:rsid w:val="00566FC6"/>
    <w:rsid w:val="005671FE"/>
    <w:rsid w:val="00567A02"/>
    <w:rsid w:val="00570F15"/>
    <w:rsid w:val="00574128"/>
    <w:rsid w:val="00574F06"/>
    <w:rsid w:val="0057501A"/>
    <w:rsid w:val="0057756D"/>
    <w:rsid w:val="005811B3"/>
    <w:rsid w:val="00582EE7"/>
    <w:rsid w:val="00583634"/>
    <w:rsid w:val="00585FB9"/>
    <w:rsid w:val="00586127"/>
    <w:rsid w:val="00586310"/>
    <w:rsid w:val="0058640E"/>
    <w:rsid w:val="00586569"/>
    <w:rsid w:val="00586959"/>
    <w:rsid w:val="0059031B"/>
    <w:rsid w:val="00590F58"/>
    <w:rsid w:val="0059156B"/>
    <w:rsid w:val="005923ED"/>
    <w:rsid w:val="005926DB"/>
    <w:rsid w:val="00592D86"/>
    <w:rsid w:val="00593635"/>
    <w:rsid w:val="00593B16"/>
    <w:rsid w:val="00594FCB"/>
    <w:rsid w:val="005959DE"/>
    <w:rsid w:val="00595EDF"/>
    <w:rsid w:val="00596030"/>
    <w:rsid w:val="00596FB0"/>
    <w:rsid w:val="00597560"/>
    <w:rsid w:val="00597643"/>
    <w:rsid w:val="00597DDA"/>
    <w:rsid w:val="00597E9D"/>
    <w:rsid w:val="005A068E"/>
    <w:rsid w:val="005A083F"/>
    <w:rsid w:val="005A112F"/>
    <w:rsid w:val="005A180C"/>
    <w:rsid w:val="005A2BB0"/>
    <w:rsid w:val="005A2DEA"/>
    <w:rsid w:val="005A4814"/>
    <w:rsid w:val="005A5276"/>
    <w:rsid w:val="005A5C93"/>
    <w:rsid w:val="005A67B6"/>
    <w:rsid w:val="005A6993"/>
    <w:rsid w:val="005A7190"/>
    <w:rsid w:val="005A78B3"/>
    <w:rsid w:val="005B058E"/>
    <w:rsid w:val="005B08C8"/>
    <w:rsid w:val="005B0C5B"/>
    <w:rsid w:val="005B0D6B"/>
    <w:rsid w:val="005B1017"/>
    <w:rsid w:val="005B2530"/>
    <w:rsid w:val="005B306A"/>
    <w:rsid w:val="005B3213"/>
    <w:rsid w:val="005B539A"/>
    <w:rsid w:val="005B69D4"/>
    <w:rsid w:val="005B75E3"/>
    <w:rsid w:val="005B7B1F"/>
    <w:rsid w:val="005C0CAC"/>
    <w:rsid w:val="005C0D37"/>
    <w:rsid w:val="005C0DB9"/>
    <w:rsid w:val="005C1717"/>
    <w:rsid w:val="005C1B21"/>
    <w:rsid w:val="005C280C"/>
    <w:rsid w:val="005C2DCA"/>
    <w:rsid w:val="005C2E5B"/>
    <w:rsid w:val="005C3870"/>
    <w:rsid w:val="005C3928"/>
    <w:rsid w:val="005C56DC"/>
    <w:rsid w:val="005C6F43"/>
    <w:rsid w:val="005C74C2"/>
    <w:rsid w:val="005D2A48"/>
    <w:rsid w:val="005D35B2"/>
    <w:rsid w:val="005D3D64"/>
    <w:rsid w:val="005D4994"/>
    <w:rsid w:val="005D4D4D"/>
    <w:rsid w:val="005D5D63"/>
    <w:rsid w:val="005D5F52"/>
    <w:rsid w:val="005D626B"/>
    <w:rsid w:val="005D6AD8"/>
    <w:rsid w:val="005E0435"/>
    <w:rsid w:val="005E16E2"/>
    <w:rsid w:val="005E2D74"/>
    <w:rsid w:val="005E3EFB"/>
    <w:rsid w:val="005E419C"/>
    <w:rsid w:val="005E4A13"/>
    <w:rsid w:val="005E5B24"/>
    <w:rsid w:val="005F024D"/>
    <w:rsid w:val="005F1706"/>
    <w:rsid w:val="005F2942"/>
    <w:rsid w:val="005F3562"/>
    <w:rsid w:val="005F3E71"/>
    <w:rsid w:val="005F637B"/>
    <w:rsid w:val="005F6411"/>
    <w:rsid w:val="005F647A"/>
    <w:rsid w:val="005F69F6"/>
    <w:rsid w:val="00600227"/>
    <w:rsid w:val="00604A77"/>
    <w:rsid w:val="00604F28"/>
    <w:rsid w:val="00605ED6"/>
    <w:rsid w:val="0060776C"/>
    <w:rsid w:val="00611746"/>
    <w:rsid w:val="00611A89"/>
    <w:rsid w:val="00613EC2"/>
    <w:rsid w:val="006145DA"/>
    <w:rsid w:val="00614B9C"/>
    <w:rsid w:val="00614DB0"/>
    <w:rsid w:val="00614F40"/>
    <w:rsid w:val="00615218"/>
    <w:rsid w:val="00615C9E"/>
    <w:rsid w:val="00615D65"/>
    <w:rsid w:val="00617834"/>
    <w:rsid w:val="00621FAE"/>
    <w:rsid w:val="00622E10"/>
    <w:rsid w:val="00622F5A"/>
    <w:rsid w:val="00624CC8"/>
    <w:rsid w:val="00625F27"/>
    <w:rsid w:val="006271C5"/>
    <w:rsid w:val="00627900"/>
    <w:rsid w:val="006315B8"/>
    <w:rsid w:val="00631E2A"/>
    <w:rsid w:val="00632F97"/>
    <w:rsid w:val="00633708"/>
    <w:rsid w:val="006349B5"/>
    <w:rsid w:val="00635EBC"/>
    <w:rsid w:val="00637342"/>
    <w:rsid w:val="00641C33"/>
    <w:rsid w:val="006422DD"/>
    <w:rsid w:val="00642F87"/>
    <w:rsid w:val="00646243"/>
    <w:rsid w:val="0064630E"/>
    <w:rsid w:val="006467BB"/>
    <w:rsid w:val="00646E35"/>
    <w:rsid w:val="00647918"/>
    <w:rsid w:val="00647C63"/>
    <w:rsid w:val="006521F0"/>
    <w:rsid w:val="00652E75"/>
    <w:rsid w:val="00653FB8"/>
    <w:rsid w:val="00654DF6"/>
    <w:rsid w:val="00655A16"/>
    <w:rsid w:val="006571F0"/>
    <w:rsid w:val="00657907"/>
    <w:rsid w:val="00660728"/>
    <w:rsid w:val="00660BD3"/>
    <w:rsid w:val="00661953"/>
    <w:rsid w:val="00661F63"/>
    <w:rsid w:val="006645AC"/>
    <w:rsid w:val="00665056"/>
    <w:rsid w:val="006658D1"/>
    <w:rsid w:val="0066646C"/>
    <w:rsid w:val="00670A52"/>
    <w:rsid w:val="0067179E"/>
    <w:rsid w:val="00671E00"/>
    <w:rsid w:val="0067293B"/>
    <w:rsid w:val="00674900"/>
    <w:rsid w:val="0067542B"/>
    <w:rsid w:val="006754E6"/>
    <w:rsid w:val="0068027D"/>
    <w:rsid w:val="00680776"/>
    <w:rsid w:val="006812F9"/>
    <w:rsid w:val="00681553"/>
    <w:rsid w:val="00681BEB"/>
    <w:rsid w:val="00682ED0"/>
    <w:rsid w:val="00683521"/>
    <w:rsid w:val="0068446B"/>
    <w:rsid w:val="006845CB"/>
    <w:rsid w:val="00685342"/>
    <w:rsid w:val="00686518"/>
    <w:rsid w:val="00686BDE"/>
    <w:rsid w:val="006872EA"/>
    <w:rsid w:val="00690013"/>
    <w:rsid w:val="006907A3"/>
    <w:rsid w:val="006930FE"/>
    <w:rsid w:val="00694422"/>
    <w:rsid w:val="00695DBA"/>
    <w:rsid w:val="006A12D7"/>
    <w:rsid w:val="006A17E0"/>
    <w:rsid w:val="006A207C"/>
    <w:rsid w:val="006A279E"/>
    <w:rsid w:val="006A3041"/>
    <w:rsid w:val="006A4707"/>
    <w:rsid w:val="006A5243"/>
    <w:rsid w:val="006B0F4F"/>
    <w:rsid w:val="006B11D9"/>
    <w:rsid w:val="006B1540"/>
    <w:rsid w:val="006B173A"/>
    <w:rsid w:val="006B1891"/>
    <w:rsid w:val="006B2B81"/>
    <w:rsid w:val="006B3830"/>
    <w:rsid w:val="006B423F"/>
    <w:rsid w:val="006B453A"/>
    <w:rsid w:val="006B5873"/>
    <w:rsid w:val="006B5B8D"/>
    <w:rsid w:val="006B5D6F"/>
    <w:rsid w:val="006B6754"/>
    <w:rsid w:val="006B77F9"/>
    <w:rsid w:val="006B7B39"/>
    <w:rsid w:val="006C0BA9"/>
    <w:rsid w:val="006C100E"/>
    <w:rsid w:val="006C1252"/>
    <w:rsid w:val="006C1A6C"/>
    <w:rsid w:val="006C377A"/>
    <w:rsid w:val="006C3A8B"/>
    <w:rsid w:val="006C50ED"/>
    <w:rsid w:val="006C5598"/>
    <w:rsid w:val="006C5796"/>
    <w:rsid w:val="006D21E2"/>
    <w:rsid w:val="006D2B75"/>
    <w:rsid w:val="006D2F67"/>
    <w:rsid w:val="006D3896"/>
    <w:rsid w:val="006D4E8E"/>
    <w:rsid w:val="006D5505"/>
    <w:rsid w:val="006D5742"/>
    <w:rsid w:val="006D5DFC"/>
    <w:rsid w:val="006D76C8"/>
    <w:rsid w:val="006D7DED"/>
    <w:rsid w:val="006E0B3A"/>
    <w:rsid w:val="006E1171"/>
    <w:rsid w:val="006E1B62"/>
    <w:rsid w:val="006E20B3"/>
    <w:rsid w:val="006E2C92"/>
    <w:rsid w:val="006E4DD6"/>
    <w:rsid w:val="006E50E5"/>
    <w:rsid w:val="006E5200"/>
    <w:rsid w:val="006E65E6"/>
    <w:rsid w:val="006E68BE"/>
    <w:rsid w:val="006E6E44"/>
    <w:rsid w:val="006E7C92"/>
    <w:rsid w:val="006E7DAA"/>
    <w:rsid w:val="006F08C3"/>
    <w:rsid w:val="006F1CFE"/>
    <w:rsid w:val="006F2CAB"/>
    <w:rsid w:val="006F3150"/>
    <w:rsid w:val="006F3F61"/>
    <w:rsid w:val="006F53B3"/>
    <w:rsid w:val="006F575F"/>
    <w:rsid w:val="006F61D1"/>
    <w:rsid w:val="006F6A6E"/>
    <w:rsid w:val="00701F64"/>
    <w:rsid w:val="00702B72"/>
    <w:rsid w:val="007030D4"/>
    <w:rsid w:val="0070392C"/>
    <w:rsid w:val="007056F4"/>
    <w:rsid w:val="00706374"/>
    <w:rsid w:val="00706412"/>
    <w:rsid w:val="00710991"/>
    <w:rsid w:val="00710D5D"/>
    <w:rsid w:val="007118A6"/>
    <w:rsid w:val="00711B75"/>
    <w:rsid w:val="00712236"/>
    <w:rsid w:val="007124E1"/>
    <w:rsid w:val="00712978"/>
    <w:rsid w:val="007143F8"/>
    <w:rsid w:val="007151E9"/>
    <w:rsid w:val="00715A29"/>
    <w:rsid w:val="00715D18"/>
    <w:rsid w:val="00715F48"/>
    <w:rsid w:val="0071709E"/>
    <w:rsid w:val="007170E8"/>
    <w:rsid w:val="00717301"/>
    <w:rsid w:val="007173CF"/>
    <w:rsid w:val="00717A97"/>
    <w:rsid w:val="00720104"/>
    <w:rsid w:val="0072146A"/>
    <w:rsid w:val="0072150A"/>
    <w:rsid w:val="00722103"/>
    <w:rsid w:val="00722B70"/>
    <w:rsid w:val="007238CD"/>
    <w:rsid w:val="00723AA8"/>
    <w:rsid w:val="00723E5A"/>
    <w:rsid w:val="00724744"/>
    <w:rsid w:val="00725348"/>
    <w:rsid w:val="00725CD8"/>
    <w:rsid w:val="00726A17"/>
    <w:rsid w:val="00730BF4"/>
    <w:rsid w:val="00730DA3"/>
    <w:rsid w:val="00732512"/>
    <w:rsid w:val="00732786"/>
    <w:rsid w:val="00732B02"/>
    <w:rsid w:val="007331BA"/>
    <w:rsid w:val="00733D5F"/>
    <w:rsid w:val="00734507"/>
    <w:rsid w:val="007345C8"/>
    <w:rsid w:val="00734639"/>
    <w:rsid w:val="00735597"/>
    <w:rsid w:val="00740365"/>
    <w:rsid w:val="007415AC"/>
    <w:rsid w:val="00742EA8"/>
    <w:rsid w:val="00743B15"/>
    <w:rsid w:val="00744B82"/>
    <w:rsid w:val="00744C55"/>
    <w:rsid w:val="00745AD9"/>
    <w:rsid w:val="007462B3"/>
    <w:rsid w:val="00746841"/>
    <w:rsid w:val="00746A1B"/>
    <w:rsid w:val="00747B60"/>
    <w:rsid w:val="00750C99"/>
    <w:rsid w:val="0075141F"/>
    <w:rsid w:val="00752B9F"/>
    <w:rsid w:val="00752FCA"/>
    <w:rsid w:val="0075336B"/>
    <w:rsid w:val="00753C2D"/>
    <w:rsid w:val="00753D8A"/>
    <w:rsid w:val="007547F0"/>
    <w:rsid w:val="0075547D"/>
    <w:rsid w:val="00757AE6"/>
    <w:rsid w:val="0076009D"/>
    <w:rsid w:val="00760284"/>
    <w:rsid w:val="007602F2"/>
    <w:rsid w:val="00762B65"/>
    <w:rsid w:val="00764249"/>
    <w:rsid w:val="00764AFD"/>
    <w:rsid w:val="00766871"/>
    <w:rsid w:val="00766CF2"/>
    <w:rsid w:val="00767434"/>
    <w:rsid w:val="007676E9"/>
    <w:rsid w:val="0077088B"/>
    <w:rsid w:val="0077119B"/>
    <w:rsid w:val="00771754"/>
    <w:rsid w:val="00771E60"/>
    <w:rsid w:val="00772357"/>
    <w:rsid w:val="0077360A"/>
    <w:rsid w:val="007743EB"/>
    <w:rsid w:val="00774637"/>
    <w:rsid w:val="00775055"/>
    <w:rsid w:val="0077578D"/>
    <w:rsid w:val="00775B16"/>
    <w:rsid w:val="007763B5"/>
    <w:rsid w:val="00776BA6"/>
    <w:rsid w:val="00776DF3"/>
    <w:rsid w:val="007821B2"/>
    <w:rsid w:val="00782784"/>
    <w:rsid w:val="00784D15"/>
    <w:rsid w:val="007855A1"/>
    <w:rsid w:val="007861B6"/>
    <w:rsid w:val="00787389"/>
    <w:rsid w:val="00787BD0"/>
    <w:rsid w:val="00792E53"/>
    <w:rsid w:val="0079319B"/>
    <w:rsid w:val="00794B89"/>
    <w:rsid w:val="007951DF"/>
    <w:rsid w:val="0079648D"/>
    <w:rsid w:val="007A2591"/>
    <w:rsid w:val="007A25F3"/>
    <w:rsid w:val="007A2C81"/>
    <w:rsid w:val="007A2CCE"/>
    <w:rsid w:val="007A36EE"/>
    <w:rsid w:val="007A3832"/>
    <w:rsid w:val="007A4152"/>
    <w:rsid w:val="007A521E"/>
    <w:rsid w:val="007A5D02"/>
    <w:rsid w:val="007A6578"/>
    <w:rsid w:val="007B12B1"/>
    <w:rsid w:val="007B26C9"/>
    <w:rsid w:val="007B321C"/>
    <w:rsid w:val="007B41CC"/>
    <w:rsid w:val="007B4631"/>
    <w:rsid w:val="007B5934"/>
    <w:rsid w:val="007B69EB"/>
    <w:rsid w:val="007B6A3C"/>
    <w:rsid w:val="007B776B"/>
    <w:rsid w:val="007C0282"/>
    <w:rsid w:val="007C0473"/>
    <w:rsid w:val="007C099C"/>
    <w:rsid w:val="007C1332"/>
    <w:rsid w:val="007C1388"/>
    <w:rsid w:val="007C1446"/>
    <w:rsid w:val="007C24E2"/>
    <w:rsid w:val="007C5772"/>
    <w:rsid w:val="007C5954"/>
    <w:rsid w:val="007C7E75"/>
    <w:rsid w:val="007D0918"/>
    <w:rsid w:val="007D2CFF"/>
    <w:rsid w:val="007D57CD"/>
    <w:rsid w:val="007D59A0"/>
    <w:rsid w:val="007D63BC"/>
    <w:rsid w:val="007D67DC"/>
    <w:rsid w:val="007E05AE"/>
    <w:rsid w:val="007E0CFD"/>
    <w:rsid w:val="007E0F55"/>
    <w:rsid w:val="007E125B"/>
    <w:rsid w:val="007E1717"/>
    <w:rsid w:val="007E3461"/>
    <w:rsid w:val="007E4F06"/>
    <w:rsid w:val="007E55FB"/>
    <w:rsid w:val="007E561B"/>
    <w:rsid w:val="007E57EC"/>
    <w:rsid w:val="007E5822"/>
    <w:rsid w:val="007E666D"/>
    <w:rsid w:val="007E78B3"/>
    <w:rsid w:val="007E7BF8"/>
    <w:rsid w:val="007F1563"/>
    <w:rsid w:val="007F6484"/>
    <w:rsid w:val="007F6CDA"/>
    <w:rsid w:val="0080095F"/>
    <w:rsid w:val="00800BA3"/>
    <w:rsid w:val="008012CF"/>
    <w:rsid w:val="0080561E"/>
    <w:rsid w:val="008058EF"/>
    <w:rsid w:val="00806BE2"/>
    <w:rsid w:val="008078F0"/>
    <w:rsid w:val="00810156"/>
    <w:rsid w:val="00811613"/>
    <w:rsid w:val="008117BC"/>
    <w:rsid w:val="008121C6"/>
    <w:rsid w:val="008122A4"/>
    <w:rsid w:val="008128D4"/>
    <w:rsid w:val="00813349"/>
    <w:rsid w:val="008136D4"/>
    <w:rsid w:val="00813CDB"/>
    <w:rsid w:val="00814350"/>
    <w:rsid w:val="00814910"/>
    <w:rsid w:val="0081713A"/>
    <w:rsid w:val="0081745D"/>
    <w:rsid w:val="00817666"/>
    <w:rsid w:val="008177CC"/>
    <w:rsid w:val="008202AF"/>
    <w:rsid w:val="00820AF8"/>
    <w:rsid w:val="00821294"/>
    <w:rsid w:val="00821378"/>
    <w:rsid w:val="008213F1"/>
    <w:rsid w:val="0082149F"/>
    <w:rsid w:val="008229C0"/>
    <w:rsid w:val="0082393F"/>
    <w:rsid w:val="0082437A"/>
    <w:rsid w:val="00824890"/>
    <w:rsid w:val="00826857"/>
    <w:rsid w:val="00826C6C"/>
    <w:rsid w:val="00826E6F"/>
    <w:rsid w:val="00827E25"/>
    <w:rsid w:val="008303B2"/>
    <w:rsid w:val="00830F9E"/>
    <w:rsid w:val="00831082"/>
    <w:rsid w:val="00831FA7"/>
    <w:rsid w:val="00832705"/>
    <w:rsid w:val="00832F1D"/>
    <w:rsid w:val="00834032"/>
    <w:rsid w:val="00837D88"/>
    <w:rsid w:val="00840DB5"/>
    <w:rsid w:val="00843E63"/>
    <w:rsid w:val="008441A9"/>
    <w:rsid w:val="00845DFF"/>
    <w:rsid w:val="008460D5"/>
    <w:rsid w:val="00846428"/>
    <w:rsid w:val="00846BB7"/>
    <w:rsid w:val="0084779F"/>
    <w:rsid w:val="00853B15"/>
    <w:rsid w:val="00854984"/>
    <w:rsid w:val="008552EB"/>
    <w:rsid w:val="008556E7"/>
    <w:rsid w:val="00855900"/>
    <w:rsid w:val="008561C3"/>
    <w:rsid w:val="008579B8"/>
    <w:rsid w:val="00857B7E"/>
    <w:rsid w:val="00860280"/>
    <w:rsid w:val="00860F26"/>
    <w:rsid w:val="008617BB"/>
    <w:rsid w:val="0086420D"/>
    <w:rsid w:val="0086455A"/>
    <w:rsid w:val="00864E27"/>
    <w:rsid w:val="00866EBB"/>
    <w:rsid w:val="008722DC"/>
    <w:rsid w:val="00873F61"/>
    <w:rsid w:val="00874D9C"/>
    <w:rsid w:val="00875A7C"/>
    <w:rsid w:val="00876E9F"/>
    <w:rsid w:val="008775E2"/>
    <w:rsid w:val="00877B5D"/>
    <w:rsid w:val="0088025B"/>
    <w:rsid w:val="008803A7"/>
    <w:rsid w:val="008825E9"/>
    <w:rsid w:val="00884F98"/>
    <w:rsid w:val="008853FE"/>
    <w:rsid w:val="008865C9"/>
    <w:rsid w:val="008869E3"/>
    <w:rsid w:val="00887AB8"/>
    <w:rsid w:val="00887E3A"/>
    <w:rsid w:val="00890718"/>
    <w:rsid w:val="00890F53"/>
    <w:rsid w:val="008922E7"/>
    <w:rsid w:val="00893398"/>
    <w:rsid w:val="008940EE"/>
    <w:rsid w:val="00895625"/>
    <w:rsid w:val="008969AA"/>
    <w:rsid w:val="00896EC2"/>
    <w:rsid w:val="008973C4"/>
    <w:rsid w:val="00897604"/>
    <w:rsid w:val="008A0370"/>
    <w:rsid w:val="008A0F54"/>
    <w:rsid w:val="008A1830"/>
    <w:rsid w:val="008A217D"/>
    <w:rsid w:val="008A38DF"/>
    <w:rsid w:val="008A3AC4"/>
    <w:rsid w:val="008A450E"/>
    <w:rsid w:val="008A4589"/>
    <w:rsid w:val="008A5EFD"/>
    <w:rsid w:val="008A6396"/>
    <w:rsid w:val="008A63AD"/>
    <w:rsid w:val="008A6EC9"/>
    <w:rsid w:val="008B1FF4"/>
    <w:rsid w:val="008B2259"/>
    <w:rsid w:val="008B2366"/>
    <w:rsid w:val="008B2649"/>
    <w:rsid w:val="008B3AE0"/>
    <w:rsid w:val="008B4262"/>
    <w:rsid w:val="008B5867"/>
    <w:rsid w:val="008B5E01"/>
    <w:rsid w:val="008B5EF2"/>
    <w:rsid w:val="008B6481"/>
    <w:rsid w:val="008B66F1"/>
    <w:rsid w:val="008B6B80"/>
    <w:rsid w:val="008B71A8"/>
    <w:rsid w:val="008B79BE"/>
    <w:rsid w:val="008C154A"/>
    <w:rsid w:val="008C1BFD"/>
    <w:rsid w:val="008C2232"/>
    <w:rsid w:val="008D19EA"/>
    <w:rsid w:val="008D1A60"/>
    <w:rsid w:val="008D22A4"/>
    <w:rsid w:val="008D3090"/>
    <w:rsid w:val="008D674A"/>
    <w:rsid w:val="008D7143"/>
    <w:rsid w:val="008D7B99"/>
    <w:rsid w:val="008E127B"/>
    <w:rsid w:val="008E1F57"/>
    <w:rsid w:val="008E23B8"/>
    <w:rsid w:val="008E27EA"/>
    <w:rsid w:val="008E2810"/>
    <w:rsid w:val="008E377A"/>
    <w:rsid w:val="008E4308"/>
    <w:rsid w:val="008E4C42"/>
    <w:rsid w:val="008E6F9E"/>
    <w:rsid w:val="008E74B7"/>
    <w:rsid w:val="008F06BD"/>
    <w:rsid w:val="008F1EA7"/>
    <w:rsid w:val="008F2500"/>
    <w:rsid w:val="008F298E"/>
    <w:rsid w:val="008F2F31"/>
    <w:rsid w:val="008F30A5"/>
    <w:rsid w:val="008F4938"/>
    <w:rsid w:val="008F4A55"/>
    <w:rsid w:val="008F625F"/>
    <w:rsid w:val="008F63C9"/>
    <w:rsid w:val="008F6B5A"/>
    <w:rsid w:val="009000F5"/>
    <w:rsid w:val="00900740"/>
    <w:rsid w:val="009013A9"/>
    <w:rsid w:val="00902BFE"/>
    <w:rsid w:val="009031B7"/>
    <w:rsid w:val="00903CDF"/>
    <w:rsid w:val="00904A24"/>
    <w:rsid w:val="009050F9"/>
    <w:rsid w:val="0090557B"/>
    <w:rsid w:val="00905FB2"/>
    <w:rsid w:val="0090771E"/>
    <w:rsid w:val="00910F60"/>
    <w:rsid w:val="0091109F"/>
    <w:rsid w:val="00911C41"/>
    <w:rsid w:val="009131B7"/>
    <w:rsid w:val="00913E0B"/>
    <w:rsid w:val="00915336"/>
    <w:rsid w:val="009154F9"/>
    <w:rsid w:val="00916D43"/>
    <w:rsid w:val="009176E2"/>
    <w:rsid w:val="00917B5B"/>
    <w:rsid w:val="009206DD"/>
    <w:rsid w:val="00923497"/>
    <w:rsid w:val="00923C2D"/>
    <w:rsid w:val="0092425B"/>
    <w:rsid w:val="00925B6F"/>
    <w:rsid w:val="0092712F"/>
    <w:rsid w:val="00931981"/>
    <w:rsid w:val="00933081"/>
    <w:rsid w:val="009332A0"/>
    <w:rsid w:val="009338EB"/>
    <w:rsid w:val="0093600A"/>
    <w:rsid w:val="0093767B"/>
    <w:rsid w:val="009379DE"/>
    <w:rsid w:val="009416E1"/>
    <w:rsid w:val="00942DDA"/>
    <w:rsid w:val="009433CE"/>
    <w:rsid w:val="00944958"/>
    <w:rsid w:val="00945C58"/>
    <w:rsid w:val="0094610D"/>
    <w:rsid w:val="00946226"/>
    <w:rsid w:val="00946469"/>
    <w:rsid w:val="00947F8A"/>
    <w:rsid w:val="00950CD6"/>
    <w:rsid w:val="00951E03"/>
    <w:rsid w:val="0095268E"/>
    <w:rsid w:val="009527DA"/>
    <w:rsid w:val="00953BEA"/>
    <w:rsid w:val="0095438F"/>
    <w:rsid w:val="0095461F"/>
    <w:rsid w:val="0095520E"/>
    <w:rsid w:val="009554DA"/>
    <w:rsid w:val="00956728"/>
    <w:rsid w:val="00957500"/>
    <w:rsid w:val="0095763B"/>
    <w:rsid w:val="00960016"/>
    <w:rsid w:val="0096367A"/>
    <w:rsid w:val="00963EDC"/>
    <w:rsid w:val="009641AA"/>
    <w:rsid w:val="00964342"/>
    <w:rsid w:val="009644E9"/>
    <w:rsid w:val="0096652E"/>
    <w:rsid w:val="0096656A"/>
    <w:rsid w:val="0096722C"/>
    <w:rsid w:val="00967999"/>
    <w:rsid w:val="0097008E"/>
    <w:rsid w:val="0097058C"/>
    <w:rsid w:val="0097165E"/>
    <w:rsid w:val="00975457"/>
    <w:rsid w:val="00975F16"/>
    <w:rsid w:val="00976EFC"/>
    <w:rsid w:val="0097704E"/>
    <w:rsid w:val="00980218"/>
    <w:rsid w:val="009802D5"/>
    <w:rsid w:val="009811BA"/>
    <w:rsid w:val="0098378F"/>
    <w:rsid w:val="0098576F"/>
    <w:rsid w:val="00986568"/>
    <w:rsid w:val="009869A7"/>
    <w:rsid w:val="00986BB6"/>
    <w:rsid w:val="00987363"/>
    <w:rsid w:val="009878AD"/>
    <w:rsid w:val="00990EDB"/>
    <w:rsid w:val="00991F64"/>
    <w:rsid w:val="0099371F"/>
    <w:rsid w:val="00995CBC"/>
    <w:rsid w:val="00997D8A"/>
    <w:rsid w:val="009A1862"/>
    <w:rsid w:val="009A1A05"/>
    <w:rsid w:val="009A25D0"/>
    <w:rsid w:val="009A27EE"/>
    <w:rsid w:val="009A2C0C"/>
    <w:rsid w:val="009A2C42"/>
    <w:rsid w:val="009A5AC2"/>
    <w:rsid w:val="009A69E9"/>
    <w:rsid w:val="009A6AFB"/>
    <w:rsid w:val="009A6F96"/>
    <w:rsid w:val="009A74D3"/>
    <w:rsid w:val="009B0D1B"/>
    <w:rsid w:val="009B106F"/>
    <w:rsid w:val="009B23FE"/>
    <w:rsid w:val="009B29B3"/>
    <w:rsid w:val="009B2A21"/>
    <w:rsid w:val="009B3F98"/>
    <w:rsid w:val="009B410D"/>
    <w:rsid w:val="009B4194"/>
    <w:rsid w:val="009B4673"/>
    <w:rsid w:val="009B75FC"/>
    <w:rsid w:val="009C0910"/>
    <w:rsid w:val="009C1122"/>
    <w:rsid w:val="009C148F"/>
    <w:rsid w:val="009C2195"/>
    <w:rsid w:val="009C2EBE"/>
    <w:rsid w:val="009C40F6"/>
    <w:rsid w:val="009C487A"/>
    <w:rsid w:val="009C4CE3"/>
    <w:rsid w:val="009C4EC8"/>
    <w:rsid w:val="009C5122"/>
    <w:rsid w:val="009C59FC"/>
    <w:rsid w:val="009C6113"/>
    <w:rsid w:val="009C6A9E"/>
    <w:rsid w:val="009D035D"/>
    <w:rsid w:val="009D0B7C"/>
    <w:rsid w:val="009D11D3"/>
    <w:rsid w:val="009D17ED"/>
    <w:rsid w:val="009D1C26"/>
    <w:rsid w:val="009D1FE2"/>
    <w:rsid w:val="009D3DF1"/>
    <w:rsid w:val="009D58E7"/>
    <w:rsid w:val="009D63EF"/>
    <w:rsid w:val="009D7BF3"/>
    <w:rsid w:val="009E173D"/>
    <w:rsid w:val="009E188A"/>
    <w:rsid w:val="009E2266"/>
    <w:rsid w:val="009E2D53"/>
    <w:rsid w:val="009E3520"/>
    <w:rsid w:val="009E3D34"/>
    <w:rsid w:val="009E400F"/>
    <w:rsid w:val="009E5257"/>
    <w:rsid w:val="009E5EAB"/>
    <w:rsid w:val="009E5FCF"/>
    <w:rsid w:val="009E6DE6"/>
    <w:rsid w:val="009E7BD3"/>
    <w:rsid w:val="009E7E89"/>
    <w:rsid w:val="009F0E7D"/>
    <w:rsid w:val="009F459E"/>
    <w:rsid w:val="009F45A7"/>
    <w:rsid w:val="009F4EF1"/>
    <w:rsid w:val="009F5F77"/>
    <w:rsid w:val="009F6506"/>
    <w:rsid w:val="009F7463"/>
    <w:rsid w:val="009F7F7C"/>
    <w:rsid w:val="00A00C8D"/>
    <w:rsid w:val="00A00DE0"/>
    <w:rsid w:val="00A016B0"/>
    <w:rsid w:val="00A01E9B"/>
    <w:rsid w:val="00A022E3"/>
    <w:rsid w:val="00A02ADE"/>
    <w:rsid w:val="00A040AD"/>
    <w:rsid w:val="00A04342"/>
    <w:rsid w:val="00A04930"/>
    <w:rsid w:val="00A0562E"/>
    <w:rsid w:val="00A0607B"/>
    <w:rsid w:val="00A07A6F"/>
    <w:rsid w:val="00A07B78"/>
    <w:rsid w:val="00A10620"/>
    <w:rsid w:val="00A10C1E"/>
    <w:rsid w:val="00A147C8"/>
    <w:rsid w:val="00A1525A"/>
    <w:rsid w:val="00A20324"/>
    <w:rsid w:val="00A2141D"/>
    <w:rsid w:val="00A2214C"/>
    <w:rsid w:val="00A224DC"/>
    <w:rsid w:val="00A23425"/>
    <w:rsid w:val="00A23B66"/>
    <w:rsid w:val="00A240B9"/>
    <w:rsid w:val="00A25EB9"/>
    <w:rsid w:val="00A26951"/>
    <w:rsid w:val="00A26E24"/>
    <w:rsid w:val="00A26EBB"/>
    <w:rsid w:val="00A27F26"/>
    <w:rsid w:val="00A30020"/>
    <w:rsid w:val="00A300EA"/>
    <w:rsid w:val="00A30516"/>
    <w:rsid w:val="00A30701"/>
    <w:rsid w:val="00A31296"/>
    <w:rsid w:val="00A3168E"/>
    <w:rsid w:val="00A32271"/>
    <w:rsid w:val="00A32282"/>
    <w:rsid w:val="00A32BCC"/>
    <w:rsid w:val="00A3343B"/>
    <w:rsid w:val="00A334D1"/>
    <w:rsid w:val="00A33D10"/>
    <w:rsid w:val="00A3681A"/>
    <w:rsid w:val="00A40620"/>
    <w:rsid w:val="00A417F8"/>
    <w:rsid w:val="00A4286D"/>
    <w:rsid w:val="00A42CB4"/>
    <w:rsid w:val="00A44462"/>
    <w:rsid w:val="00A45242"/>
    <w:rsid w:val="00A4682D"/>
    <w:rsid w:val="00A46A06"/>
    <w:rsid w:val="00A474D1"/>
    <w:rsid w:val="00A479F6"/>
    <w:rsid w:val="00A50031"/>
    <w:rsid w:val="00A51BE6"/>
    <w:rsid w:val="00A51F39"/>
    <w:rsid w:val="00A52B63"/>
    <w:rsid w:val="00A53038"/>
    <w:rsid w:val="00A53465"/>
    <w:rsid w:val="00A54C1B"/>
    <w:rsid w:val="00A54DF9"/>
    <w:rsid w:val="00A5726B"/>
    <w:rsid w:val="00A57646"/>
    <w:rsid w:val="00A630FD"/>
    <w:rsid w:val="00A64E65"/>
    <w:rsid w:val="00A65C87"/>
    <w:rsid w:val="00A675E8"/>
    <w:rsid w:val="00A67C8E"/>
    <w:rsid w:val="00A67CFE"/>
    <w:rsid w:val="00A70983"/>
    <w:rsid w:val="00A7120D"/>
    <w:rsid w:val="00A714E3"/>
    <w:rsid w:val="00A71CD1"/>
    <w:rsid w:val="00A724B5"/>
    <w:rsid w:val="00A72890"/>
    <w:rsid w:val="00A732A7"/>
    <w:rsid w:val="00A7442A"/>
    <w:rsid w:val="00A74C87"/>
    <w:rsid w:val="00A7632B"/>
    <w:rsid w:val="00A769D3"/>
    <w:rsid w:val="00A76C22"/>
    <w:rsid w:val="00A770B6"/>
    <w:rsid w:val="00A77DE2"/>
    <w:rsid w:val="00A80607"/>
    <w:rsid w:val="00A813E6"/>
    <w:rsid w:val="00A814D2"/>
    <w:rsid w:val="00A8167E"/>
    <w:rsid w:val="00A82394"/>
    <w:rsid w:val="00A82447"/>
    <w:rsid w:val="00A82502"/>
    <w:rsid w:val="00A90EE2"/>
    <w:rsid w:val="00A9226D"/>
    <w:rsid w:val="00A92428"/>
    <w:rsid w:val="00A93E85"/>
    <w:rsid w:val="00A95937"/>
    <w:rsid w:val="00A95F75"/>
    <w:rsid w:val="00A9645C"/>
    <w:rsid w:val="00A975C2"/>
    <w:rsid w:val="00A97662"/>
    <w:rsid w:val="00AA00E5"/>
    <w:rsid w:val="00AA0346"/>
    <w:rsid w:val="00AA04A6"/>
    <w:rsid w:val="00AA0DE6"/>
    <w:rsid w:val="00AA0E09"/>
    <w:rsid w:val="00AA1B11"/>
    <w:rsid w:val="00AA1E2C"/>
    <w:rsid w:val="00AA206B"/>
    <w:rsid w:val="00AA2169"/>
    <w:rsid w:val="00AA470D"/>
    <w:rsid w:val="00AA4E2C"/>
    <w:rsid w:val="00AA63E3"/>
    <w:rsid w:val="00AA6E20"/>
    <w:rsid w:val="00AB0111"/>
    <w:rsid w:val="00AB011C"/>
    <w:rsid w:val="00AB0501"/>
    <w:rsid w:val="00AB0CC3"/>
    <w:rsid w:val="00AB1141"/>
    <w:rsid w:val="00AB1CD9"/>
    <w:rsid w:val="00AB2014"/>
    <w:rsid w:val="00AB2947"/>
    <w:rsid w:val="00AB513B"/>
    <w:rsid w:val="00AB5BAF"/>
    <w:rsid w:val="00AB6E03"/>
    <w:rsid w:val="00AC24A9"/>
    <w:rsid w:val="00AC3E2D"/>
    <w:rsid w:val="00AC593A"/>
    <w:rsid w:val="00AC5E29"/>
    <w:rsid w:val="00AC6453"/>
    <w:rsid w:val="00AC696A"/>
    <w:rsid w:val="00AC6B6E"/>
    <w:rsid w:val="00AC6C3A"/>
    <w:rsid w:val="00AC7AC9"/>
    <w:rsid w:val="00AC7B91"/>
    <w:rsid w:val="00AD067C"/>
    <w:rsid w:val="00AD11F1"/>
    <w:rsid w:val="00AD2E87"/>
    <w:rsid w:val="00AD3DA3"/>
    <w:rsid w:val="00AD47DD"/>
    <w:rsid w:val="00AD4DB3"/>
    <w:rsid w:val="00AD5161"/>
    <w:rsid w:val="00AD7E15"/>
    <w:rsid w:val="00AE038A"/>
    <w:rsid w:val="00AE03C3"/>
    <w:rsid w:val="00AE0A95"/>
    <w:rsid w:val="00AE32A4"/>
    <w:rsid w:val="00AE382D"/>
    <w:rsid w:val="00AE4940"/>
    <w:rsid w:val="00AE504B"/>
    <w:rsid w:val="00AE50FB"/>
    <w:rsid w:val="00AE6470"/>
    <w:rsid w:val="00AE6F3F"/>
    <w:rsid w:val="00AF2C85"/>
    <w:rsid w:val="00AF4AD8"/>
    <w:rsid w:val="00AF4E12"/>
    <w:rsid w:val="00AF525E"/>
    <w:rsid w:val="00AF587C"/>
    <w:rsid w:val="00B0032C"/>
    <w:rsid w:val="00B00E46"/>
    <w:rsid w:val="00B00E53"/>
    <w:rsid w:val="00B01047"/>
    <w:rsid w:val="00B01112"/>
    <w:rsid w:val="00B02C66"/>
    <w:rsid w:val="00B03DFE"/>
    <w:rsid w:val="00B05C96"/>
    <w:rsid w:val="00B06D07"/>
    <w:rsid w:val="00B071F7"/>
    <w:rsid w:val="00B07DE4"/>
    <w:rsid w:val="00B104DC"/>
    <w:rsid w:val="00B11194"/>
    <w:rsid w:val="00B12758"/>
    <w:rsid w:val="00B12D93"/>
    <w:rsid w:val="00B132ED"/>
    <w:rsid w:val="00B13836"/>
    <w:rsid w:val="00B13D4E"/>
    <w:rsid w:val="00B162EF"/>
    <w:rsid w:val="00B16907"/>
    <w:rsid w:val="00B16E8A"/>
    <w:rsid w:val="00B173F5"/>
    <w:rsid w:val="00B17DE9"/>
    <w:rsid w:val="00B17FE3"/>
    <w:rsid w:val="00B20487"/>
    <w:rsid w:val="00B211FB"/>
    <w:rsid w:val="00B2149B"/>
    <w:rsid w:val="00B21530"/>
    <w:rsid w:val="00B21EB9"/>
    <w:rsid w:val="00B2200F"/>
    <w:rsid w:val="00B22955"/>
    <w:rsid w:val="00B24037"/>
    <w:rsid w:val="00B26284"/>
    <w:rsid w:val="00B31095"/>
    <w:rsid w:val="00B319AC"/>
    <w:rsid w:val="00B32495"/>
    <w:rsid w:val="00B34E93"/>
    <w:rsid w:val="00B35175"/>
    <w:rsid w:val="00B355D9"/>
    <w:rsid w:val="00B36CE0"/>
    <w:rsid w:val="00B374EA"/>
    <w:rsid w:val="00B40843"/>
    <w:rsid w:val="00B40EDE"/>
    <w:rsid w:val="00B4135D"/>
    <w:rsid w:val="00B41A3B"/>
    <w:rsid w:val="00B42564"/>
    <w:rsid w:val="00B42629"/>
    <w:rsid w:val="00B42DF8"/>
    <w:rsid w:val="00B44357"/>
    <w:rsid w:val="00B455AB"/>
    <w:rsid w:val="00B47F93"/>
    <w:rsid w:val="00B522F5"/>
    <w:rsid w:val="00B52EE9"/>
    <w:rsid w:val="00B534DE"/>
    <w:rsid w:val="00B543D0"/>
    <w:rsid w:val="00B54D5F"/>
    <w:rsid w:val="00B55575"/>
    <w:rsid w:val="00B56118"/>
    <w:rsid w:val="00B568AD"/>
    <w:rsid w:val="00B56AEF"/>
    <w:rsid w:val="00B576FF"/>
    <w:rsid w:val="00B57B99"/>
    <w:rsid w:val="00B60091"/>
    <w:rsid w:val="00B60EFD"/>
    <w:rsid w:val="00B61A9D"/>
    <w:rsid w:val="00B622FE"/>
    <w:rsid w:val="00B636A8"/>
    <w:rsid w:val="00B63B3A"/>
    <w:rsid w:val="00B6460B"/>
    <w:rsid w:val="00B65AD0"/>
    <w:rsid w:val="00B67345"/>
    <w:rsid w:val="00B67C35"/>
    <w:rsid w:val="00B67E45"/>
    <w:rsid w:val="00B7090C"/>
    <w:rsid w:val="00B70FB6"/>
    <w:rsid w:val="00B71AD3"/>
    <w:rsid w:val="00B729A6"/>
    <w:rsid w:val="00B74EAA"/>
    <w:rsid w:val="00B750B4"/>
    <w:rsid w:val="00B759D2"/>
    <w:rsid w:val="00B76082"/>
    <w:rsid w:val="00B7718D"/>
    <w:rsid w:val="00B819C3"/>
    <w:rsid w:val="00B822B4"/>
    <w:rsid w:val="00B83BE3"/>
    <w:rsid w:val="00B841C8"/>
    <w:rsid w:val="00B8479E"/>
    <w:rsid w:val="00B84EBC"/>
    <w:rsid w:val="00B85914"/>
    <w:rsid w:val="00B86204"/>
    <w:rsid w:val="00B91508"/>
    <w:rsid w:val="00B93F02"/>
    <w:rsid w:val="00B95CB7"/>
    <w:rsid w:val="00B960C7"/>
    <w:rsid w:val="00B96E9D"/>
    <w:rsid w:val="00B97063"/>
    <w:rsid w:val="00B9774D"/>
    <w:rsid w:val="00BA1479"/>
    <w:rsid w:val="00BA15CA"/>
    <w:rsid w:val="00BA2958"/>
    <w:rsid w:val="00BA2D84"/>
    <w:rsid w:val="00BA4408"/>
    <w:rsid w:val="00BA4A6B"/>
    <w:rsid w:val="00BB072A"/>
    <w:rsid w:val="00BB10DD"/>
    <w:rsid w:val="00BB1553"/>
    <w:rsid w:val="00BB1F9B"/>
    <w:rsid w:val="00BB3855"/>
    <w:rsid w:val="00BB5E17"/>
    <w:rsid w:val="00BB6B04"/>
    <w:rsid w:val="00BB6B98"/>
    <w:rsid w:val="00BB789A"/>
    <w:rsid w:val="00BB7E53"/>
    <w:rsid w:val="00BC13C6"/>
    <w:rsid w:val="00BC16ED"/>
    <w:rsid w:val="00BC3116"/>
    <w:rsid w:val="00BC45DA"/>
    <w:rsid w:val="00BC4D0D"/>
    <w:rsid w:val="00BC7C39"/>
    <w:rsid w:val="00BC7EA4"/>
    <w:rsid w:val="00BD0C0E"/>
    <w:rsid w:val="00BD3294"/>
    <w:rsid w:val="00BD4E83"/>
    <w:rsid w:val="00BD5561"/>
    <w:rsid w:val="00BD5EE4"/>
    <w:rsid w:val="00BD668A"/>
    <w:rsid w:val="00BD6C22"/>
    <w:rsid w:val="00BD7486"/>
    <w:rsid w:val="00BE07B3"/>
    <w:rsid w:val="00BE0D80"/>
    <w:rsid w:val="00BE1740"/>
    <w:rsid w:val="00BE20E5"/>
    <w:rsid w:val="00BE231D"/>
    <w:rsid w:val="00BE2C68"/>
    <w:rsid w:val="00BE4BBD"/>
    <w:rsid w:val="00BE522F"/>
    <w:rsid w:val="00BE53BD"/>
    <w:rsid w:val="00BE6359"/>
    <w:rsid w:val="00BE6584"/>
    <w:rsid w:val="00BE711F"/>
    <w:rsid w:val="00BE745B"/>
    <w:rsid w:val="00BF2448"/>
    <w:rsid w:val="00BF2807"/>
    <w:rsid w:val="00BF4399"/>
    <w:rsid w:val="00BF54F6"/>
    <w:rsid w:val="00BF5A8B"/>
    <w:rsid w:val="00BF6280"/>
    <w:rsid w:val="00BF649A"/>
    <w:rsid w:val="00BF6F2D"/>
    <w:rsid w:val="00BF70A8"/>
    <w:rsid w:val="00BF73F6"/>
    <w:rsid w:val="00BF7613"/>
    <w:rsid w:val="00BF77EC"/>
    <w:rsid w:val="00BF7EDD"/>
    <w:rsid w:val="00C0190D"/>
    <w:rsid w:val="00C01CBA"/>
    <w:rsid w:val="00C033F8"/>
    <w:rsid w:val="00C03953"/>
    <w:rsid w:val="00C04561"/>
    <w:rsid w:val="00C06A6B"/>
    <w:rsid w:val="00C06C9C"/>
    <w:rsid w:val="00C118B2"/>
    <w:rsid w:val="00C13AA8"/>
    <w:rsid w:val="00C14724"/>
    <w:rsid w:val="00C1498C"/>
    <w:rsid w:val="00C14C15"/>
    <w:rsid w:val="00C15A2A"/>
    <w:rsid w:val="00C16282"/>
    <w:rsid w:val="00C16754"/>
    <w:rsid w:val="00C171CD"/>
    <w:rsid w:val="00C17687"/>
    <w:rsid w:val="00C21D92"/>
    <w:rsid w:val="00C23A6C"/>
    <w:rsid w:val="00C23CCB"/>
    <w:rsid w:val="00C23D94"/>
    <w:rsid w:val="00C2519C"/>
    <w:rsid w:val="00C258D5"/>
    <w:rsid w:val="00C264AA"/>
    <w:rsid w:val="00C265E0"/>
    <w:rsid w:val="00C26DCE"/>
    <w:rsid w:val="00C26E33"/>
    <w:rsid w:val="00C30382"/>
    <w:rsid w:val="00C32DC7"/>
    <w:rsid w:val="00C379A2"/>
    <w:rsid w:val="00C401B1"/>
    <w:rsid w:val="00C40B53"/>
    <w:rsid w:val="00C42597"/>
    <w:rsid w:val="00C42CFD"/>
    <w:rsid w:val="00C43476"/>
    <w:rsid w:val="00C46090"/>
    <w:rsid w:val="00C4758C"/>
    <w:rsid w:val="00C47FEA"/>
    <w:rsid w:val="00C5002E"/>
    <w:rsid w:val="00C50E17"/>
    <w:rsid w:val="00C522AC"/>
    <w:rsid w:val="00C5241E"/>
    <w:rsid w:val="00C53321"/>
    <w:rsid w:val="00C53DB2"/>
    <w:rsid w:val="00C5454A"/>
    <w:rsid w:val="00C545E5"/>
    <w:rsid w:val="00C55408"/>
    <w:rsid w:val="00C57B3F"/>
    <w:rsid w:val="00C60548"/>
    <w:rsid w:val="00C612C1"/>
    <w:rsid w:val="00C6276B"/>
    <w:rsid w:val="00C630E1"/>
    <w:rsid w:val="00C6418E"/>
    <w:rsid w:val="00C66089"/>
    <w:rsid w:val="00C66FAA"/>
    <w:rsid w:val="00C674D3"/>
    <w:rsid w:val="00C67617"/>
    <w:rsid w:val="00C70B39"/>
    <w:rsid w:val="00C7138D"/>
    <w:rsid w:val="00C71FD8"/>
    <w:rsid w:val="00C7220E"/>
    <w:rsid w:val="00C72DF6"/>
    <w:rsid w:val="00C72FA4"/>
    <w:rsid w:val="00C74AAD"/>
    <w:rsid w:val="00C74C2C"/>
    <w:rsid w:val="00C753AB"/>
    <w:rsid w:val="00C7657A"/>
    <w:rsid w:val="00C76603"/>
    <w:rsid w:val="00C80F0C"/>
    <w:rsid w:val="00C80FB3"/>
    <w:rsid w:val="00C80FF6"/>
    <w:rsid w:val="00C82552"/>
    <w:rsid w:val="00C83FC3"/>
    <w:rsid w:val="00C84782"/>
    <w:rsid w:val="00C85CE9"/>
    <w:rsid w:val="00C86B94"/>
    <w:rsid w:val="00C86CAA"/>
    <w:rsid w:val="00C86F5D"/>
    <w:rsid w:val="00C9089A"/>
    <w:rsid w:val="00C909DA"/>
    <w:rsid w:val="00C90C99"/>
    <w:rsid w:val="00C91C47"/>
    <w:rsid w:val="00C92900"/>
    <w:rsid w:val="00C9716A"/>
    <w:rsid w:val="00CA0B77"/>
    <w:rsid w:val="00CA1469"/>
    <w:rsid w:val="00CA2BB2"/>
    <w:rsid w:val="00CA2CD4"/>
    <w:rsid w:val="00CA3A97"/>
    <w:rsid w:val="00CA44CF"/>
    <w:rsid w:val="00CA46CE"/>
    <w:rsid w:val="00CA5EE8"/>
    <w:rsid w:val="00CA65C8"/>
    <w:rsid w:val="00CA6810"/>
    <w:rsid w:val="00CA6D9C"/>
    <w:rsid w:val="00CA71CD"/>
    <w:rsid w:val="00CA7A6B"/>
    <w:rsid w:val="00CB162A"/>
    <w:rsid w:val="00CB1928"/>
    <w:rsid w:val="00CB1B56"/>
    <w:rsid w:val="00CB28FB"/>
    <w:rsid w:val="00CB30F9"/>
    <w:rsid w:val="00CB4DAF"/>
    <w:rsid w:val="00CC041E"/>
    <w:rsid w:val="00CC151A"/>
    <w:rsid w:val="00CC19C6"/>
    <w:rsid w:val="00CC3240"/>
    <w:rsid w:val="00CC383C"/>
    <w:rsid w:val="00CC5881"/>
    <w:rsid w:val="00CC5979"/>
    <w:rsid w:val="00CC65C9"/>
    <w:rsid w:val="00CD0646"/>
    <w:rsid w:val="00CD237A"/>
    <w:rsid w:val="00CD2853"/>
    <w:rsid w:val="00CD28FD"/>
    <w:rsid w:val="00CD2D51"/>
    <w:rsid w:val="00CD3E44"/>
    <w:rsid w:val="00CD5861"/>
    <w:rsid w:val="00CD66D5"/>
    <w:rsid w:val="00CD6A60"/>
    <w:rsid w:val="00CD7D4D"/>
    <w:rsid w:val="00CE28C5"/>
    <w:rsid w:val="00CE2A8F"/>
    <w:rsid w:val="00CE2B6F"/>
    <w:rsid w:val="00CE3056"/>
    <w:rsid w:val="00CE3D11"/>
    <w:rsid w:val="00CE4D0F"/>
    <w:rsid w:val="00CE6303"/>
    <w:rsid w:val="00CE68DD"/>
    <w:rsid w:val="00CE7A71"/>
    <w:rsid w:val="00CF17C5"/>
    <w:rsid w:val="00CF1B4F"/>
    <w:rsid w:val="00CF2122"/>
    <w:rsid w:val="00CF4418"/>
    <w:rsid w:val="00D000B5"/>
    <w:rsid w:val="00D00B2C"/>
    <w:rsid w:val="00D00FC7"/>
    <w:rsid w:val="00D01FEA"/>
    <w:rsid w:val="00D027EA"/>
    <w:rsid w:val="00D0283D"/>
    <w:rsid w:val="00D02AD5"/>
    <w:rsid w:val="00D02BD7"/>
    <w:rsid w:val="00D0455C"/>
    <w:rsid w:val="00D0488A"/>
    <w:rsid w:val="00D049DB"/>
    <w:rsid w:val="00D051D8"/>
    <w:rsid w:val="00D0680F"/>
    <w:rsid w:val="00D06B8B"/>
    <w:rsid w:val="00D07B6F"/>
    <w:rsid w:val="00D1153C"/>
    <w:rsid w:val="00D14156"/>
    <w:rsid w:val="00D14D9E"/>
    <w:rsid w:val="00D157AB"/>
    <w:rsid w:val="00D15CA3"/>
    <w:rsid w:val="00D160AB"/>
    <w:rsid w:val="00D16385"/>
    <w:rsid w:val="00D171F9"/>
    <w:rsid w:val="00D210A4"/>
    <w:rsid w:val="00D22C67"/>
    <w:rsid w:val="00D237D4"/>
    <w:rsid w:val="00D238B7"/>
    <w:rsid w:val="00D23BB3"/>
    <w:rsid w:val="00D24FE6"/>
    <w:rsid w:val="00D2577E"/>
    <w:rsid w:val="00D2685C"/>
    <w:rsid w:val="00D30B5E"/>
    <w:rsid w:val="00D31766"/>
    <w:rsid w:val="00D33CC4"/>
    <w:rsid w:val="00D35543"/>
    <w:rsid w:val="00D35565"/>
    <w:rsid w:val="00D36BCA"/>
    <w:rsid w:val="00D40737"/>
    <w:rsid w:val="00D40C9D"/>
    <w:rsid w:val="00D4214E"/>
    <w:rsid w:val="00D443A5"/>
    <w:rsid w:val="00D448F1"/>
    <w:rsid w:val="00D44D5E"/>
    <w:rsid w:val="00D453D4"/>
    <w:rsid w:val="00D456D9"/>
    <w:rsid w:val="00D5184D"/>
    <w:rsid w:val="00D52094"/>
    <w:rsid w:val="00D52318"/>
    <w:rsid w:val="00D5324C"/>
    <w:rsid w:val="00D5392E"/>
    <w:rsid w:val="00D53CF2"/>
    <w:rsid w:val="00D53F26"/>
    <w:rsid w:val="00D5410F"/>
    <w:rsid w:val="00D541C5"/>
    <w:rsid w:val="00D55961"/>
    <w:rsid w:val="00D55B17"/>
    <w:rsid w:val="00D568CC"/>
    <w:rsid w:val="00D60068"/>
    <w:rsid w:val="00D60257"/>
    <w:rsid w:val="00D618DB"/>
    <w:rsid w:val="00D61F2C"/>
    <w:rsid w:val="00D63647"/>
    <w:rsid w:val="00D63FCD"/>
    <w:rsid w:val="00D64D49"/>
    <w:rsid w:val="00D6520F"/>
    <w:rsid w:val="00D66272"/>
    <w:rsid w:val="00D668E4"/>
    <w:rsid w:val="00D66E2E"/>
    <w:rsid w:val="00D67665"/>
    <w:rsid w:val="00D712DB"/>
    <w:rsid w:val="00D71AF0"/>
    <w:rsid w:val="00D71E85"/>
    <w:rsid w:val="00D722C4"/>
    <w:rsid w:val="00D729F6"/>
    <w:rsid w:val="00D7403B"/>
    <w:rsid w:val="00D741D0"/>
    <w:rsid w:val="00D74628"/>
    <w:rsid w:val="00D75092"/>
    <w:rsid w:val="00D75381"/>
    <w:rsid w:val="00D76718"/>
    <w:rsid w:val="00D77749"/>
    <w:rsid w:val="00D77B3B"/>
    <w:rsid w:val="00D800A3"/>
    <w:rsid w:val="00D804DD"/>
    <w:rsid w:val="00D81E22"/>
    <w:rsid w:val="00D83128"/>
    <w:rsid w:val="00D83241"/>
    <w:rsid w:val="00D84345"/>
    <w:rsid w:val="00D84F56"/>
    <w:rsid w:val="00D85749"/>
    <w:rsid w:val="00D862E0"/>
    <w:rsid w:val="00D87439"/>
    <w:rsid w:val="00D9193F"/>
    <w:rsid w:val="00D91996"/>
    <w:rsid w:val="00D92A02"/>
    <w:rsid w:val="00D92CEF"/>
    <w:rsid w:val="00D92D72"/>
    <w:rsid w:val="00D94A6B"/>
    <w:rsid w:val="00D95A1D"/>
    <w:rsid w:val="00D96AAD"/>
    <w:rsid w:val="00DA0654"/>
    <w:rsid w:val="00DA0B80"/>
    <w:rsid w:val="00DA151B"/>
    <w:rsid w:val="00DA1CB4"/>
    <w:rsid w:val="00DA3772"/>
    <w:rsid w:val="00DA47C4"/>
    <w:rsid w:val="00DA47D1"/>
    <w:rsid w:val="00DA533F"/>
    <w:rsid w:val="00DA6923"/>
    <w:rsid w:val="00DA6F68"/>
    <w:rsid w:val="00DA71D2"/>
    <w:rsid w:val="00DA7600"/>
    <w:rsid w:val="00DB0792"/>
    <w:rsid w:val="00DB087C"/>
    <w:rsid w:val="00DB2D23"/>
    <w:rsid w:val="00DB2FBF"/>
    <w:rsid w:val="00DB366B"/>
    <w:rsid w:val="00DB39E6"/>
    <w:rsid w:val="00DB3C21"/>
    <w:rsid w:val="00DB4044"/>
    <w:rsid w:val="00DB4EA5"/>
    <w:rsid w:val="00DB511A"/>
    <w:rsid w:val="00DB5CA6"/>
    <w:rsid w:val="00DB634D"/>
    <w:rsid w:val="00DB7CD0"/>
    <w:rsid w:val="00DC00E8"/>
    <w:rsid w:val="00DC51C1"/>
    <w:rsid w:val="00DC5378"/>
    <w:rsid w:val="00DC60A8"/>
    <w:rsid w:val="00DC6EAA"/>
    <w:rsid w:val="00DC760F"/>
    <w:rsid w:val="00DC7D3D"/>
    <w:rsid w:val="00DD217A"/>
    <w:rsid w:val="00DD2A99"/>
    <w:rsid w:val="00DD5006"/>
    <w:rsid w:val="00DD5B7B"/>
    <w:rsid w:val="00DD68AC"/>
    <w:rsid w:val="00DD6B49"/>
    <w:rsid w:val="00DD75C2"/>
    <w:rsid w:val="00DE06B4"/>
    <w:rsid w:val="00DE3209"/>
    <w:rsid w:val="00DE3499"/>
    <w:rsid w:val="00DE494D"/>
    <w:rsid w:val="00DE570E"/>
    <w:rsid w:val="00DE5B14"/>
    <w:rsid w:val="00DE6BBE"/>
    <w:rsid w:val="00DE6DC0"/>
    <w:rsid w:val="00DE6E7B"/>
    <w:rsid w:val="00DF16BE"/>
    <w:rsid w:val="00DF24BF"/>
    <w:rsid w:val="00DF2F96"/>
    <w:rsid w:val="00DF30ED"/>
    <w:rsid w:val="00DF5B17"/>
    <w:rsid w:val="00DF6F65"/>
    <w:rsid w:val="00DF740B"/>
    <w:rsid w:val="00E0188E"/>
    <w:rsid w:val="00E01B8B"/>
    <w:rsid w:val="00E01E26"/>
    <w:rsid w:val="00E020BA"/>
    <w:rsid w:val="00E024FC"/>
    <w:rsid w:val="00E02F6E"/>
    <w:rsid w:val="00E0455F"/>
    <w:rsid w:val="00E04F05"/>
    <w:rsid w:val="00E04FAC"/>
    <w:rsid w:val="00E05751"/>
    <w:rsid w:val="00E07E4E"/>
    <w:rsid w:val="00E10DDA"/>
    <w:rsid w:val="00E119A8"/>
    <w:rsid w:val="00E12AAD"/>
    <w:rsid w:val="00E14392"/>
    <w:rsid w:val="00E15069"/>
    <w:rsid w:val="00E150F9"/>
    <w:rsid w:val="00E156D7"/>
    <w:rsid w:val="00E15B58"/>
    <w:rsid w:val="00E15C6E"/>
    <w:rsid w:val="00E164B0"/>
    <w:rsid w:val="00E17238"/>
    <w:rsid w:val="00E20289"/>
    <w:rsid w:val="00E20749"/>
    <w:rsid w:val="00E20FF9"/>
    <w:rsid w:val="00E2102D"/>
    <w:rsid w:val="00E216A5"/>
    <w:rsid w:val="00E21A2A"/>
    <w:rsid w:val="00E21FAC"/>
    <w:rsid w:val="00E22B94"/>
    <w:rsid w:val="00E23948"/>
    <w:rsid w:val="00E24177"/>
    <w:rsid w:val="00E24C02"/>
    <w:rsid w:val="00E24D54"/>
    <w:rsid w:val="00E2695B"/>
    <w:rsid w:val="00E26D8A"/>
    <w:rsid w:val="00E26F9A"/>
    <w:rsid w:val="00E2767C"/>
    <w:rsid w:val="00E31CEC"/>
    <w:rsid w:val="00E357A1"/>
    <w:rsid w:val="00E358BF"/>
    <w:rsid w:val="00E3632B"/>
    <w:rsid w:val="00E37604"/>
    <w:rsid w:val="00E37C65"/>
    <w:rsid w:val="00E4014E"/>
    <w:rsid w:val="00E40382"/>
    <w:rsid w:val="00E416B4"/>
    <w:rsid w:val="00E418CD"/>
    <w:rsid w:val="00E4351D"/>
    <w:rsid w:val="00E43857"/>
    <w:rsid w:val="00E44F1F"/>
    <w:rsid w:val="00E457AD"/>
    <w:rsid w:val="00E45BEE"/>
    <w:rsid w:val="00E46EEC"/>
    <w:rsid w:val="00E504E3"/>
    <w:rsid w:val="00E5091E"/>
    <w:rsid w:val="00E51622"/>
    <w:rsid w:val="00E518E7"/>
    <w:rsid w:val="00E527FA"/>
    <w:rsid w:val="00E52977"/>
    <w:rsid w:val="00E53B11"/>
    <w:rsid w:val="00E53D83"/>
    <w:rsid w:val="00E54866"/>
    <w:rsid w:val="00E552A1"/>
    <w:rsid w:val="00E5681C"/>
    <w:rsid w:val="00E56F0F"/>
    <w:rsid w:val="00E57261"/>
    <w:rsid w:val="00E600E8"/>
    <w:rsid w:val="00E619AE"/>
    <w:rsid w:val="00E61DE1"/>
    <w:rsid w:val="00E640C8"/>
    <w:rsid w:val="00E643DE"/>
    <w:rsid w:val="00E64498"/>
    <w:rsid w:val="00E66760"/>
    <w:rsid w:val="00E66ABE"/>
    <w:rsid w:val="00E670A8"/>
    <w:rsid w:val="00E67220"/>
    <w:rsid w:val="00E67487"/>
    <w:rsid w:val="00E70888"/>
    <w:rsid w:val="00E713DD"/>
    <w:rsid w:val="00E72739"/>
    <w:rsid w:val="00E727CE"/>
    <w:rsid w:val="00E72B50"/>
    <w:rsid w:val="00E72D0D"/>
    <w:rsid w:val="00E7327B"/>
    <w:rsid w:val="00E73422"/>
    <w:rsid w:val="00E74454"/>
    <w:rsid w:val="00E74997"/>
    <w:rsid w:val="00E74A9F"/>
    <w:rsid w:val="00E75E94"/>
    <w:rsid w:val="00E761DE"/>
    <w:rsid w:val="00E765BB"/>
    <w:rsid w:val="00E77C29"/>
    <w:rsid w:val="00E80E73"/>
    <w:rsid w:val="00E811FD"/>
    <w:rsid w:val="00E81C92"/>
    <w:rsid w:val="00E81C97"/>
    <w:rsid w:val="00E8262A"/>
    <w:rsid w:val="00E827CE"/>
    <w:rsid w:val="00E82B4C"/>
    <w:rsid w:val="00E82B85"/>
    <w:rsid w:val="00E83FEA"/>
    <w:rsid w:val="00E86724"/>
    <w:rsid w:val="00E9410A"/>
    <w:rsid w:val="00E942B2"/>
    <w:rsid w:val="00E9482A"/>
    <w:rsid w:val="00E94C4E"/>
    <w:rsid w:val="00E961CB"/>
    <w:rsid w:val="00E975A6"/>
    <w:rsid w:val="00E97D5E"/>
    <w:rsid w:val="00EA0FA0"/>
    <w:rsid w:val="00EA13F6"/>
    <w:rsid w:val="00EA3170"/>
    <w:rsid w:val="00EA3BCF"/>
    <w:rsid w:val="00EA4903"/>
    <w:rsid w:val="00EA5446"/>
    <w:rsid w:val="00EA5E1E"/>
    <w:rsid w:val="00EA5FE9"/>
    <w:rsid w:val="00EA769A"/>
    <w:rsid w:val="00EA7E5C"/>
    <w:rsid w:val="00EB09CC"/>
    <w:rsid w:val="00EB4C55"/>
    <w:rsid w:val="00EB53C4"/>
    <w:rsid w:val="00EB6A07"/>
    <w:rsid w:val="00EC43D6"/>
    <w:rsid w:val="00EC523F"/>
    <w:rsid w:val="00EC5732"/>
    <w:rsid w:val="00EC7689"/>
    <w:rsid w:val="00EC7986"/>
    <w:rsid w:val="00ED2354"/>
    <w:rsid w:val="00ED4809"/>
    <w:rsid w:val="00ED5834"/>
    <w:rsid w:val="00ED61C4"/>
    <w:rsid w:val="00ED7F7B"/>
    <w:rsid w:val="00EE0E2C"/>
    <w:rsid w:val="00EE1453"/>
    <w:rsid w:val="00EE2170"/>
    <w:rsid w:val="00EE25EA"/>
    <w:rsid w:val="00EE3079"/>
    <w:rsid w:val="00EE391B"/>
    <w:rsid w:val="00EE4BAB"/>
    <w:rsid w:val="00EE4BB4"/>
    <w:rsid w:val="00EE631B"/>
    <w:rsid w:val="00EE6A35"/>
    <w:rsid w:val="00EE721C"/>
    <w:rsid w:val="00EF0569"/>
    <w:rsid w:val="00EF0E30"/>
    <w:rsid w:val="00EF4247"/>
    <w:rsid w:val="00EF51E6"/>
    <w:rsid w:val="00EF528E"/>
    <w:rsid w:val="00EF5C4B"/>
    <w:rsid w:val="00EF6156"/>
    <w:rsid w:val="00EF62CB"/>
    <w:rsid w:val="00EF70E8"/>
    <w:rsid w:val="00F0110B"/>
    <w:rsid w:val="00F01478"/>
    <w:rsid w:val="00F014F2"/>
    <w:rsid w:val="00F01DD7"/>
    <w:rsid w:val="00F02896"/>
    <w:rsid w:val="00F050FA"/>
    <w:rsid w:val="00F0558C"/>
    <w:rsid w:val="00F05751"/>
    <w:rsid w:val="00F057D6"/>
    <w:rsid w:val="00F05814"/>
    <w:rsid w:val="00F058DB"/>
    <w:rsid w:val="00F0667A"/>
    <w:rsid w:val="00F06B17"/>
    <w:rsid w:val="00F07342"/>
    <w:rsid w:val="00F10517"/>
    <w:rsid w:val="00F11801"/>
    <w:rsid w:val="00F12E73"/>
    <w:rsid w:val="00F13155"/>
    <w:rsid w:val="00F133F7"/>
    <w:rsid w:val="00F13BB9"/>
    <w:rsid w:val="00F14597"/>
    <w:rsid w:val="00F148C0"/>
    <w:rsid w:val="00F14CAF"/>
    <w:rsid w:val="00F15B71"/>
    <w:rsid w:val="00F15CD2"/>
    <w:rsid w:val="00F16776"/>
    <w:rsid w:val="00F1691F"/>
    <w:rsid w:val="00F16AD2"/>
    <w:rsid w:val="00F17E11"/>
    <w:rsid w:val="00F20631"/>
    <w:rsid w:val="00F21556"/>
    <w:rsid w:val="00F225D0"/>
    <w:rsid w:val="00F22CFD"/>
    <w:rsid w:val="00F23442"/>
    <w:rsid w:val="00F235A7"/>
    <w:rsid w:val="00F23A73"/>
    <w:rsid w:val="00F240BD"/>
    <w:rsid w:val="00F24E25"/>
    <w:rsid w:val="00F2515E"/>
    <w:rsid w:val="00F252CE"/>
    <w:rsid w:val="00F25A32"/>
    <w:rsid w:val="00F2714E"/>
    <w:rsid w:val="00F30958"/>
    <w:rsid w:val="00F31832"/>
    <w:rsid w:val="00F32A8C"/>
    <w:rsid w:val="00F32CF0"/>
    <w:rsid w:val="00F3342F"/>
    <w:rsid w:val="00F33B29"/>
    <w:rsid w:val="00F33E90"/>
    <w:rsid w:val="00F34AFA"/>
    <w:rsid w:val="00F3663B"/>
    <w:rsid w:val="00F36942"/>
    <w:rsid w:val="00F37091"/>
    <w:rsid w:val="00F4076F"/>
    <w:rsid w:val="00F42146"/>
    <w:rsid w:val="00F42BAE"/>
    <w:rsid w:val="00F42E70"/>
    <w:rsid w:val="00F43754"/>
    <w:rsid w:val="00F43C36"/>
    <w:rsid w:val="00F445F0"/>
    <w:rsid w:val="00F458A5"/>
    <w:rsid w:val="00F50C89"/>
    <w:rsid w:val="00F50E38"/>
    <w:rsid w:val="00F5100B"/>
    <w:rsid w:val="00F5204B"/>
    <w:rsid w:val="00F52050"/>
    <w:rsid w:val="00F55E6D"/>
    <w:rsid w:val="00F562A8"/>
    <w:rsid w:val="00F565CF"/>
    <w:rsid w:val="00F56E22"/>
    <w:rsid w:val="00F57AA2"/>
    <w:rsid w:val="00F57BB4"/>
    <w:rsid w:val="00F60334"/>
    <w:rsid w:val="00F61A82"/>
    <w:rsid w:val="00F61C72"/>
    <w:rsid w:val="00F62936"/>
    <w:rsid w:val="00F63F87"/>
    <w:rsid w:val="00F646FF"/>
    <w:rsid w:val="00F64D77"/>
    <w:rsid w:val="00F65CE5"/>
    <w:rsid w:val="00F6634F"/>
    <w:rsid w:val="00F667B2"/>
    <w:rsid w:val="00F66D02"/>
    <w:rsid w:val="00F67CA2"/>
    <w:rsid w:val="00F67E38"/>
    <w:rsid w:val="00F70957"/>
    <w:rsid w:val="00F713AC"/>
    <w:rsid w:val="00F743C4"/>
    <w:rsid w:val="00F746A2"/>
    <w:rsid w:val="00F7658E"/>
    <w:rsid w:val="00F76851"/>
    <w:rsid w:val="00F7703F"/>
    <w:rsid w:val="00F802F3"/>
    <w:rsid w:val="00F8082D"/>
    <w:rsid w:val="00F8097A"/>
    <w:rsid w:val="00F82A57"/>
    <w:rsid w:val="00F82C9D"/>
    <w:rsid w:val="00F8463D"/>
    <w:rsid w:val="00F84BE1"/>
    <w:rsid w:val="00F86DEA"/>
    <w:rsid w:val="00F87B92"/>
    <w:rsid w:val="00F9075A"/>
    <w:rsid w:val="00F90DCB"/>
    <w:rsid w:val="00F9188E"/>
    <w:rsid w:val="00F9221B"/>
    <w:rsid w:val="00F933D3"/>
    <w:rsid w:val="00F93EBE"/>
    <w:rsid w:val="00F941E6"/>
    <w:rsid w:val="00F9460C"/>
    <w:rsid w:val="00F94DDA"/>
    <w:rsid w:val="00F94E42"/>
    <w:rsid w:val="00F9694E"/>
    <w:rsid w:val="00F97ACA"/>
    <w:rsid w:val="00FA03C6"/>
    <w:rsid w:val="00FA20D4"/>
    <w:rsid w:val="00FA24C1"/>
    <w:rsid w:val="00FA2CBF"/>
    <w:rsid w:val="00FA2D67"/>
    <w:rsid w:val="00FA31C2"/>
    <w:rsid w:val="00FA33E7"/>
    <w:rsid w:val="00FA340E"/>
    <w:rsid w:val="00FA3A54"/>
    <w:rsid w:val="00FA5E50"/>
    <w:rsid w:val="00FA5E70"/>
    <w:rsid w:val="00FA6C1A"/>
    <w:rsid w:val="00FA7025"/>
    <w:rsid w:val="00FB0995"/>
    <w:rsid w:val="00FB1671"/>
    <w:rsid w:val="00FB4CBB"/>
    <w:rsid w:val="00FB6636"/>
    <w:rsid w:val="00FC041F"/>
    <w:rsid w:val="00FC1D20"/>
    <w:rsid w:val="00FC3A67"/>
    <w:rsid w:val="00FC40E9"/>
    <w:rsid w:val="00FC4F2B"/>
    <w:rsid w:val="00FC570D"/>
    <w:rsid w:val="00FC6064"/>
    <w:rsid w:val="00FC733D"/>
    <w:rsid w:val="00FC7BF7"/>
    <w:rsid w:val="00FD0206"/>
    <w:rsid w:val="00FD1E3A"/>
    <w:rsid w:val="00FD375B"/>
    <w:rsid w:val="00FD3B27"/>
    <w:rsid w:val="00FD420D"/>
    <w:rsid w:val="00FD5D44"/>
    <w:rsid w:val="00FD617D"/>
    <w:rsid w:val="00FD650D"/>
    <w:rsid w:val="00FD66E1"/>
    <w:rsid w:val="00FD6CC5"/>
    <w:rsid w:val="00FE02D7"/>
    <w:rsid w:val="00FE1E63"/>
    <w:rsid w:val="00FE228E"/>
    <w:rsid w:val="00FE22C1"/>
    <w:rsid w:val="00FE2966"/>
    <w:rsid w:val="00FE2F4F"/>
    <w:rsid w:val="00FE37C6"/>
    <w:rsid w:val="00FE4DDA"/>
    <w:rsid w:val="00FE56CC"/>
    <w:rsid w:val="00FE5778"/>
    <w:rsid w:val="00FE5ADC"/>
    <w:rsid w:val="00FE67BE"/>
    <w:rsid w:val="00FE7402"/>
    <w:rsid w:val="00FE7880"/>
    <w:rsid w:val="00FF0724"/>
    <w:rsid w:val="00FF0C2B"/>
    <w:rsid w:val="00FF15C0"/>
    <w:rsid w:val="00FF1A5A"/>
    <w:rsid w:val="00FF1F00"/>
    <w:rsid w:val="00FF23F0"/>
    <w:rsid w:val="00FF2955"/>
    <w:rsid w:val="00FF2C20"/>
    <w:rsid w:val="00FF35C7"/>
    <w:rsid w:val="00FF360F"/>
    <w:rsid w:val="00FF4641"/>
    <w:rsid w:val="00FF48C3"/>
    <w:rsid w:val="00FF4AB0"/>
    <w:rsid w:val="00FF6FB8"/>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D0732"/>
    <w:rPr>
      <w:rFonts w:ascii="Times New Roman" w:eastAsia="Times New Roman" w:hAnsi="Times New Roman"/>
      <w:iCs/>
      <w:sz w:val="28"/>
      <w:szCs w:val="24"/>
      <w:lang w:eastAsia="en-US"/>
    </w:rPr>
  </w:style>
  <w:style w:type="paragraph" w:styleId="Heading1">
    <w:name w:val="heading 1"/>
    <w:basedOn w:val="Normal"/>
    <w:next w:val="Normal"/>
    <w:link w:val="Heading1Char"/>
    <w:uiPriority w:val="99"/>
    <w:qFormat/>
    <w:rsid w:val="008A63AD"/>
    <w:pPr>
      <w:keepNext/>
      <w:spacing w:before="240" w:after="60"/>
      <w:outlineLvl w:val="0"/>
    </w:pPr>
    <w:rPr>
      <w:rFonts w:ascii="Arial" w:eastAsia="Batang" w:hAnsi="Arial"/>
      <w:b/>
      <w:iCs w:val="0"/>
      <w:kern w:val="28"/>
      <w:szCs w:val="20"/>
      <w:lang w:val="en-GB"/>
    </w:rPr>
  </w:style>
  <w:style w:type="paragraph" w:styleId="Heading2">
    <w:name w:val="heading 2"/>
    <w:basedOn w:val="Normal"/>
    <w:next w:val="Normal"/>
    <w:link w:val="Heading2Char"/>
    <w:uiPriority w:val="99"/>
    <w:qFormat/>
    <w:rsid w:val="008A63AD"/>
    <w:pPr>
      <w:keepNext/>
      <w:spacing w:before="240" w:after="60"/>
      <w:outlineLvl w:val="1"/>
    </w:pPr>
    <w:rPr>
      <w:rFonts w:ascii="Arial" w:eastAsia="Batang" w:hAnsi="Arial"/>
      <w:b/>
      <w:i/>
      <w:iCs w:val="0"/>
      <w:sz w:val="24"/>
      <w:szCs w:val="20"/>
      <w:lang w:val="en-GB"/>
    </w:rPr>
  </w:style>
  <w:style w:type="paragraph" w:styleId="Heading3">
    <w:name w:val="heading 3"/>
    <w:basedOn w:val="Normal"/>
    <w:next w:val="Normal"/>
    <w:link w:val="Heading3Char"/>
    <w:uiPriority w:val="99"/>
    <w:qFormat/>
    <w:rsid w:val="008A63AD"/>
    <w:pPr>
      <w:keepNext/>
      <w:spacing w:before="240" w:after="60"/>
      <w:outlineLvl w:val="2"/>
    </w:pPr>
    <w:rPr>
      <w:rFonts w:ascii="Cambria" w:eastAsia="Batang" w:hAnsi="Cambria"/>
      <w:b/>
      <w:iCs w:val="0"/>
      <w:sz w:val="26"/>
      <w:szCs w:val="20"/>
      <w:lang w:val="en-GB"/>
    </w:rPr>
  </w:style>
  <w:style w:type="paragraph" w:styleId="Heading4">
    <w:name w:val="heading 4"/>
    <w:basedOn w:val="Normal"/>
    <w:next w:val="Normal"/>
    <w:link w:val="Heading4Char"/>
    <w:uiPriority w:val="99"/>
    <w:qFormat/>
    <w:rsid w:val="008A63AD"/>
    <w:pPr>
      <w:keepNext/>
      <w:spacing w:before="240" w:after="60"/>
      <w:outlineLvl w:val="3"/>
    </w:pPr>
    <w:rPr>
      <w:rFonts w:ascii="Calibri" w:eastAsia="Batang" w:hAnsi="Calibri"/>
      <w:b/>
      <w:iCs w:val="0"/>
      <w:szCs w:val="20"/>
      <w:lang w:val="en-GB"/>
    </w:rPr>
  </w:style>
  <w:style w:type="paragraph" w:styleId="Heading5">
    <w:name w:val="heading 5"/>
    <w:basedOn w:val="Normal"/>
    <w:next w:val="Normal"/>
    <w:link w:val="Heading5Char"/>
    <w:uiPriority w:val="99"/>
    <w:qFormat/>
    <w:rsid w:val="008A63AD"/>
    <w:pPr>
      <w:spacing w:before="240" w:after="60"/>
      <w:outlineLvl w:val="4"/>
    </w:pPr>
    <w:rPr>
      <w:rFonts w:ascii="Calibri" w:eastAsia="Batang" w:hAnsi="Calibri"/>
      <w:b/>
      <w:i/>
      <w:iCs w:val="0"/>
      <w:sz w:val="26"/>
      <w:szCs w:val="20"/>
      <w:lang w:val="en-AU" w:eastAsia="bg-BG"/>
    </w:rPr>
  </w:style>
  <w:style w:type="paragraph" w:styleId="Heading6">
    <w:name w:val="heading 6"/>
    <w:basedOn w:val="Normal"/>
    <w:next w:val="Normal"/>
    <w:link w:val="Heading6Char"/>
    <w:uiPriority w:val="99"/>
    <w:qFormat/>
    <w:rsid w:val="008A63AD"/>
    <w:pPr>
      <w:spacing w:before="240" w:after="60"/>
      <w:outlineLvl w:val="5"/>
    </w:pPr>
    <w:rPr>
      <w:rFonts w:ascii="Calibri" w:eastAsia="Batang" w:hAnsi="Calibri"/>
      <w:b/>
      <w:iCs w:val="0"/>
      <w:sz w:val="22"/>
      <w:szCs w:val="20"/>
      <w:lang w:val="en-AU" w:eastAsia="bg-BG"/>
    </w:rPr>
  </w:style>
  <w:style w:type="paragraph" w:styleId="Heading7">
    <w:name w:val="heading 7"/>
    <w:basedOn w:val="Normal"/>
    <w:next w:val="Normal"/>
    <w:link w:val="Heading7Char"/>
    <w:uiPriority w:val="99"/>
    <w:qFormat/>
    <w:rsid w:val="008A63AD"/>
    <w:pPr>
      <w:keepNext/>
      <w:jc w:val="center"/>
      <w:outlineLvl w:val="6"/>
    </w:pPr>
    <w:rPr>
      <w:rFonts w:ascii="Arial Narrow" w:eastAsia="Batang" w:hAnsi="Arial Narrow"/>
      <w:b/>
      <w:iCs w:val="0"/>
      <w:color w:val="000000"/>
      <w:sz w:val="20"/>
      <w:szCs w:val="20"/>
    </w:rPr>
  </w:style>
  <w:style w:type="paragraph" w:styleId="Heading8">
    <w:name w:val="heading 8"/>
    <w:basedOn w:val="Normal"/>
    <w:next w:val="Normal"/>
    <w:link w:val="Heading8Char"/>
    <w:uiPriority w:val="99"/>
    <w:qFormat/>
    <w:rsid w:val="008A63AD"/>
    <w:pPr>
      <w:keepNext/>
      <w:jc w:val="center"/>
      <w:outlineLvl w:val="7"/>
    </w:pPr>
    <w:rPr>
      <w:rFonts w:ascii="Calibri" w:eastAsia="Batang" w:hAnsi="Calibri"/>
      <w:b/>
      <w:iCs w:val="0"/>
      <w:sz w:val="24"/>
      <w:szCs w:val="20"/>
    </w:rPr>
  </w:style>
  <w:style w:type="paragraph" w:styleId="Heading9">
    <w:name w:val="heading 9"/>
    <w:basedOn w:val="Normal"/>
    <w:next w:val="Normal"/>
    <w:link w:val="Heading9Char"/>
    <w:uiPriority w:val="99"/>
    <w:qFormat/>
    <w:rsid w:val="008A63AD"/>
    <w:pPr>
      <w:spacing w:before="240" w:after="60"/>
      <w:outlineLvl w:val="8"/>
    </w:pPr>
    <w:rPr>
      <w:rFonts w:ascii="Cambria" w:eastAsia="Calibri" w:hAnsi="Cambria"/>
      <w:iCs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63AD"/>
    <w:rPr>
      <w:rFonts w:ascii="Arial" w:eastAsia="Batang" w:hAnsi="Arial" w:cs="Times New Roman"/>
      <w:b/>
      <w:kern w:val="28"/>
      <w:sz w:val="28"/>
      <w:lang w:val="en-GB" w:eastAsia="en-US"/>
    </w:rPr>
  </w:style>
  <w:style w:type="character" w:customStyle="1" w:styleId="Heading2Char">
    <w:name w:val="Heading 2 Char"/>
    <w:basedOn w:val="DefaultParagraphFont"/>
    <w:link w:val="Heading2"/>
    <w:uiPriority w:val="99"/>
    <w:locked/>
    <w:rsid w:val="008A63AD"/>
    <w:rPr>
      <w:rFonts w:ascii="Arial" w:eastAsia="Batang" w:hAnsi="Arial" w:cs="Times New Roman"/>
      <w:b/>
      <w:i/>
      <w:sz w:val="24"/>
      <w:lang w:val="en-GB" w:eastAsia="en-US"/>
    </w:rPr>
  </w:style>
  <w:style w:type="character" w:customStyle="1" w:styleId="Heading3Char">
    <w:name w:val="Heading 3 Char"/>
    <w:basedOn w:val="DefaultParagraphFont"/>
    <w:link w:val="Heading3"/>
    <w:uiPriority w:val="99"/>
    <w:locked/>
    <w:rsid w:val="008A63AD"/>
    <w:rPr>
      <w:rFonts w:ascii="Cambria" w:eastAsia="Batang" w:hAnsi="Cambria" w:cs="Times New Roman"/>
      <w:b/>
      <w:sz w:val="26"/>
      <w:lang w:val="en-GB" w:eastAsia="en-US"/>
    </w:rPr>
  </w:style>
  <w:style w:type="character" w:customStyle="1" w:styleId="Heading4Char">
    <w:name w:val="Heading 4 Char"/>
    <w:basedOn w:val="DefaultParagraphFont"/>
    <w:link w:val="Heading4"/>
    <w:uiPriority w:val="99"/>
    <w:locked/>
    <w:rsid w:val="008A63AD"/>
    <w:rPr>
      <w:rFonts w:eastAsia="Batang" w:cs="Times New Roman"/>
      <w:b/>
      <w:sz w:val="28"/>
      <w:lang w:val="en-GB" w:eastAsia="en-US"/>
    </w:rPr>
  </w:style>
  <w:style w:type="character" w:customStyle="1" w:styleId="Heading5Char">
    <w:name w:val="Heading 5 Char"/>
    <w:basedOn w:val="DefaultParagraphFont"/>
    <w:link w:val="Heading5"/>
    <w:uiPriority w:val="99"/>
    <w:locked/>
    <w:rsid w:val="008A63AD"/>
    <w:rPr>
      <w:rFonts w:eastAsia="Batang" w:cs="Times New Roman"/>
      <w:b/>
      <w:i/>
      <w:sz w:val="26"/>
      <w:lang w:val="en-AU" w:eastAsia="bg-BG"/>
    </w:rPr>
  </w:style>
  <w:style w:type="character" w:customStyle="1" w:styleId="Heading6Char">
    <w:name w:val="Heading 6 Char"/>
    <w:basedOn w:val="DefaultParagraphFont"/>
    <w:link w:val="Heading6"/>
    <w:uiPriority w:val="99"/>
    <w:locked/>
    <w:rsid w:val="008A63AD"/>
    <w:rPr>
      <w:rFonts w:eastAsia="Batang" w:cs="Times New Roman"/>
      <w:b/>
      <w:sz w:val="22"/>
      <w:lang w:val="en-AU" w:eastAsia="bg-BG"/>
    </w:rPr>
  </w:style>
  <w:style w:type="character" w:customStyle="1" w:styleId="Heading7Char">
    <w:name w:val="Heading 7 Char"/>
    <w:basedOn w:val="DefaultParagraphFont"/>
    <w:link w:val="Heading7"/>
    <w:uiPriority w:val="99"/>
    <w:locked/>
    <w:rsid w:val="008A63AD"/>
    <w:rPr>
      <w:rFonts w:ascii="Arial Narrow" w:eastAsia="Batang" w:hAnsi="Arial Narrow" w:cs="Times New Roman"/>
      <w:b/>
      <w:color w:val="000000"/>
      <w:lang w:val="bg-BG" w:eastAsia="en-US"/>
    </w:rPr>
  </w:style>
  <w:style w:type="character" w:customStyle="1" w:styleId="Heading8Char">
    <w:name w:val="Heading 8 Char"/>
    <w:basedOn w:val="DefaultParagraphFont"/>
    <w:link w:val="Heading8"/>
    <w:uiPriority w:val="99"/>
    <w:locked/>
    <w:rsid w:val="008A63AD"/>
    <w:rPr>
      <w:rFonts w:eastAsia="Batang" w:cs="Times New Roman"/>
      <w:b/>
      <w:sz w:val="24"/>
      <w:lang w:val="bg-BG" w:eastAsia="en-US"/>
    </w:rPr>
  </w:style>
  <w:style w:type="character" w:customStyle="1" w:styleId="Heading9Char">
    <w:name w:val="Heading 9 Char"/>
    <w:basedOn w:val="DefaultParagraphFont"/>
    <w:link w:val="Heading9"/>
    <w:uiPriority w:val="99"/>
    <w:locked/>
    <w:rsid w:val="008A63AD"/>
    <w:rPr>
      <w:rFonts w:ascii="Cambria" w:hAnsi="Cambria" w:cs="Times New Roman"/>
      <w:lang w:eastAsia="en-US"/>
    </w:rPr>
  </w:style>
  <w:style w:type="paragraph" w:styleId="BalloonText">
    <w:name w:val="Balloon Text"/>
    <w:basedOn w:val="Normal"/>
    <w:link w:val="BalloonTextChar"/>
    <w:uiPriority w:val="99"/>
    <w:semiHidden/>
    <w:rsid w:val="00FC4F2B"/>
    <w:rPr>
      <w:rFonts w:ascii="Tahoma" w:eastAsia="Calibri" w:hAnsi="Tahoma"/>
      <w:iCs w:val="0"/>
      <w:sz w:val="16"/>
      <w:szCs w:val="20"/>
    </w:rPr>
  </w:style>
  <w:style w:type="character" w:customStyle="1" w:styleId="BalloonTextChar">
    <w:name w:val="Balloon Text Char"/>
    <w:basedOn w:val="DefaultParagraphFont"/>
    <w:link w:val="BalloonText"/>
    <w:uiPriority w:val="99"/>
    <w:semiHidden/>
    <w:locked/>
    <w:rsid w:val="008A63AD"/>
    <w:rPr>
      <w:rFonts w:ascii="Tahoma" w:hAnsi="Tahoma" w:cs="Times New Roman"/>
      <w:sz w:val="16"/>
      <w:lang w:val="bg-BG" w:eastAsia="en-US"/>
    </w:rPr>
  </w:style>
  <w:style w:type="paragraph" w:styleId="Header">
    <w:name w:val="header"/>
    <w:aliases w:val="Intestazione.int.intestazione,Intestazione.int,Char1 Char"/>
    <w:basedOn w:val="Normal"/>
    <w:link w:val="HeaderChar"/>
    <w:uiPriority w:val="99"/>
    <w:rsid w:val="00E94C4E"/>
    <w:pPr>
      <w:tabs>
        <w:tab w:val="center" w:pos="4320"/>
        <w:tab w:val="right" w:pos="8640"/>
      </w:tabs>
    </w:pPr>
    <w:rPr>
      <w:rFonts w:eastAsia="Calibri"/>
      <w:iCs w:val="0"/>
      <w:sz w:val="24"/>
      <w:szCs w:val="20"/>
      <w:lang w:eastAsia="bg-BG"/>
    </w:rPr>
  </w:style>
  <w:style w:type="character" w:customStyle="1" w:styleId="HeaderChar">
    <w:name w:val="Header Char"/>
    <w:aliases w:val="Intestazione.int.intestazione Char,Intestazione.int Char,Char1 Char Char"/>
    <w:basedOn w:val="DefaultParagraphFont"/>
    <w:link w:val="Header"/>
    <w:uiPriority w:val="99"/>
    <w:locked/>
    <w:rsid w:val="00E94C4E"/>
    <w:rPr>
      <w:rFonts w:ascii="Times New Roman" w:hAnsi="Times New Roman" w:cs="Times New Roman"/>
      <w:sz w:val="24"/>
    </w:rPr>
  </w:style>
  <w:style w:type="paragraph" w:styleId="Footer">
    <w:name w:val="footer"/>
    <w:basedOn w:val="Normal"/>
    <w:link w:val="FooterChar"/>
    <w:uiPriority w:val="99"/>
    <w:rsid w:val="00E94C4E"/>
    <w:pPr>
      <w:tabs>
        <w:tab w:val="center" w:pos="4320"/>
        <w:tab w:val="right" w:pos="8640"/>
      </w:tabs>
    </w:pPr>
    <w:rPr>
      <w:rFonts w:eastAsia="Calibri"/>
      <w:iCs w:val="0"/>
      <w:sz w:val="24"/>
      <w:szCs w:val="20"/>
      <w:lang w:eastAsia="bg-BG"/>
    </w:rPr>
  </w:style>
  <w:style w:type="character" w:customStyle="1" w:styleId="FooterChar">
    <w:name w:val="Footer Char"/>
    <w:basedOn w:val="DefaultParagraphFont"/>
    <w:link w:val="Footer"/>
    <w:uiPriority w:val="99"/>
    <w:locked/>
    <w:rsid w:val="00E94C4E"/>
    <w:rPr>
      <w:rFonts w:ascii="Times New Roman" w:hAnsi="Times New Roman" w:cs="Times New Roman"/>
      <w:sz w:val="24"/>
    </w:rPr>
  </w:style>
  <w:style w:type="character" w:styleId="PageNumber">
    <w:name w:val="page number"/>
    <w:basedOn w:val="DefaultParagraphFont"/>
    <w:uiPriority w:val="99"/>
    <w:rsid w:val="00E94C4E"/>
    <w:rPr>
      <w:rFonts w:cs="Times New Roman"/>
    </w:rPr>
  </w:style>
  <w:style w:type="character" w:styleId="Hyperlink">
    <w:name w:val="Hyperlink"/>
    <w:basedOn w:val="DefaultParagraphFont"/>
    <w:uiPriority w:val="99"/>
    <w:rsid w:val="00E94C4E"/>
    <w:rPr>
      <w:rFonts w:cs="Times New Roman"/>
      <w:color w:val="0000FF"/>
      <w:u w:val="single"/>
    </w:rPr>
  </w:style>
  <w:style w:type="paragraph" w:styleId="BodyTextIndent">
    <w:name w:val="Body Text Indent"/>
    <w:basedOn w:val="Normal"/>
    <w:link w:val="BodyTextIndentChar"/>
    <w:uiPriority w:val="99"/>
    <w:rsid w:val="00B67C35"/>
    <w:pPr>
      <w:spacing w:after="120"/>
      <w:ind w:left="283"/>
    </w:pPr>
    <w:rPr>
      <w:rFonts w:ascii="Arial" w:eastAsia="Calibri" w:hAnsi="Arial"/>
      <w:iCs w:val="0"/>
      <w:sz w:val="20"/>
      <w:szCs w:val="20"/>
      <w:lang w:val="en-US" w:eastAsia="bg-BG"/>
    </w:rPr>
  </w:style>
  <w:style w:type="character" w:customStyle="1" w:styleId="BodyTextIndentChar">
    <w:name w:val="Body Text Indent Char"/>
    <w:basedOn w:val="DefaultParagraphFont"/>
    <w:link w:val="BodyTextIndent"/>
    <w:uiPriority w:val="99"/>
    <w:locked/>
    <w:rsid w:val="00B67C35"/>
    <w:rPr>
      <w:rFonts w:ascii="Arial" w:hAnsi="Arial" w:cs="Times New Roman"/>
      <w:lang w:val="en-US"/>
    </w:rPr>
  </w:style>
  <w:style w:type="paragraph" w:styleId="PlainText">
    <w:name w:val="Plain Text"/>
    <w:basedOn w:val="Normal"/>
    <w:link w:val="PlainTextChar"/>
    <w:uiPriority w:val="99"/>
    <w:rsid w:val="000B2EC6"/>
    <w:rPr>
      <w:rFonts w:ascii="Courier New" w:eastAsia="Calibri" w:hAnsi="Courier New"/>
      <w:iCs w:val="0"/>
      <w:sz w:val="20"/>
      <w:szCs w:val="20"/>
      <w:lang w:val="en-US"/>
    </w:rPr>
  </w:style>
  <w:style w:type="character" w:customStyle="1" w:styleId="PlainTextChar">
    <w:name w:val="Plain Text Char"/>
    <w:basedOn w:val="DefaultParagraphFont"/>
    <w:link w:val="PlainText"/>
    <w:uiPriority w:val="99"/>
    <w:locked/>
    <w:rsid w:val="008A63AD"/>
    <w:rPr>
      <w:rFonts w:ascii="Courier New" w:hAnsi="Courier New" w:cs="Times New Roman"/>
      <w:lang w:val="en-US" w:eastAsia="en-US"/>
    </w:rPr>
  </w:style>
  <w:style w:type="paragraph" w:styleId="BodyText">
    <w:name w:val="Body Text"/>
    <w:basedOn w:val="Normal"/>
    <w:link w:val="BodyTextChar"/>
    <w:uiPriority w:val="99"/>
    <w:rsid w:val="008058EF"/>
    <w:pPr>
      <w:spacing w:after="120"/>
    </w:pPr>
    <w:rPr>
      <w:rFonts w:ascii="Calibri" w:eastAsia="Calibri" w:hAnsi="Calibri"/>
      <w:iCs w:val="0"/>
      <w:sz w:val="24"/>
      <w:szCs w:val="20"/>
    </w:rPr>
  </w:style>
  <w:style w:type="character" w:customStyle="1" w:styleId="BodyTextChar">
    <w:name w:val="Body Text Char"/>
    <w:basedOn w:val="DefaultParagraphFont"/>
    <w:link w:val="BodyText"/>
    <w:uiPriority w:val="99"/>
    <w:locked/>
    <w:rsid w:val="008A63AD"/>
    <w:rPr>
      <w:rFonts w:cs="Times New Roman"/>
      <w:sz w:val="24"/>
      <w:lang w:val="bg-BG" w:eastAsia="en-US"/>
    </w:rPr>
  </w:style>
  <w:style w:type="paragraph" w:customStyle="1" w:styleId="a">
    <w:name w:val="Стил"/>
    <w:basedOn w:val="Normal"/>
    <w:uiPriority w:val="99"/>
    <w:rsid w:val="000F48AB"/>
    <w:pPr>
      <w:tabs>
        <w:tab w:val="left" w:pos="709"/>
      </w:tabs>
    </w:pPr>
    <w:rPr>
      <w:rFonts w:ascii="Tahoma" w:hAnsi="Tahoma"/>
      <w:iCs w:val="0"/>
      <w:sz w:val="24"/>
      <w:lang w:val="pl-PL" w:eastAsia="pl-PL"/>
    </w:rPr>
  </w:style>
  <w:style w:type="paragraph" w:customStyle="1" w:styleId="CharCharCharCharChar">
    <w:name w:val="Char Char Char Знак Знак Знак Знак Знак Char Char Знак Знак"/>
    <w:basedOn w:val="Normal"/>
    <w:uiPriority w:val="99"/>
    <w:rsid w:val="008F1EA7"/>
    <w:pPr>
      <w:tabs>
        <w:tab w:val="left" w:pos="709"/>
      </w:tabs>
    </w:pPr>
    <w:rPr>
      <w:rFonts w:ascii="Tahoma" w:hAnsi="Tahoma"/>
      <w:iCs w:val="0"/>
      <w:sz w:val="24"/>
      <w:lang w:val="pl-PL" w:eastAsia="pl-PL"/>
    </w:rPr>
  </w:style>
  <w:style w:type="paragraph" w:customStyle="1" w:styleId="CharCharCharChar">
    <w:name w:val="Знак Char Char Знак Char Char Знак"/>
    <w:basedOn w:val="Normal"/>
    <w:uiPriority w:val="99"/>
    <w:rsid w:val="009D1C26"/>
    <w:pPr>
      <w:tabs>
        <w:tab w:val="left" w:pos="709"/>
      </w:tabs>
    </w:pPr>
    <w:rPr>
      <w:rFonts w:ascii="Tahoma" w:hAnsi="Tahoma"/>
      <w:iCs w:val="0"/>
      <w:sz w:val="24"/>
      <w:lang w:val="pl-PL" w:eastAsia="pl-PL"/>
    </w:rPr>
  </w:style>
  <w:style w:type="paragraph" w:customStyle="1" w:styleId="a0">
    <w:name w:val="Знак Знак"/>
    <w:basedOn w:val="Normal"/>
    <w:uiPriority w:val="99"/>
    <w:rsid w:val="00A33D10"/>
    <w:pPr>
      <w:tabs>
        <w:tab w:val="left" w:pos="709"/>
      </w:tabs>
    </w:pPr>
    <w:rPr>
      <w:rFonts w:ascii="Tahoma" w:hAnsi="Tahoma" w:cs="Arial"/>
      <w:iCs w:val="0"/>
      <w:sz w:val="24"/>
      <w:lang w:val="pl-PL" w:eastAsia="pl-PL"/>
    </w:rPr>
  </w:style>
  <w:style w:type="character" w:customStyle="1" w:styleId="FontStyle213">
    <w:name w:val="Font Style213"/>
    <w:uiPriority w:val="99"/>
    <w:rsid w:val="00FC4F2B"/>
    <w:rPr>
      <w:rFonts w:ascii="Times New Roman" w:hAnsi="Times New Roman"/>
      <w:smallCaps/>
      <w:sz w:val="30"/>
    </w:rPr>
  </w:style>
  <w:style w:type="character" w:customStyle="1" w:styleId="18">
    <w:name w:val="Знак Знак18"/>
    <w:uiPriority w:val="99"/>
    <w:locked/>
    <w:rsid w:val="008A63AD"/>
    <w:rPr>
      <w:sz w:val="24"/>
      <w:lang w:val="bg-BG" w:eastAsia="bg-BG"/>
    </w:rPr>
  </w:style>
  <w:style w:type="character" w:customStyle="1" w:styleId="17">
    <w:name w:val="Знак Знак17"/>
    <w:uiPriority w:val="99"/>
    <w:locked/>
    <w:rsid w:val="008A63AD"/>
    <w:rPr>
      <w:sz w:val="24"/>
      <w:lang w:val="bg-BG" w:eastAsia="bg-BG"/>
    </w:rPr>
  </w:style>
  <w:style w:type="table" w:styleId="TableGrid">
    <w:name w:val="Table Grid"/>
    <w:basedOn w:val="TableNormal"/>
    <w:uiPriority w:val="99"/>
    <w:rsid w:val="008A63AD"/>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Знак Char Char Знак Char Char Знак1"/>
    <w:basedOn w:val="Normal"/>
    <w:uiPriority w:val="99"/>
    <w:rsid w:val="008A63AD"/>
    <w:pPr>
      <w:spacing w:after="160" w:line="240" w:lineRule="exact"/>
    </w:pPr>
    <w:rPr>
      <w:rFonts w:ascii="Tahoma" w:eastAsia="Batang" w:hAnsi="Tahoma" w:cs="Tahoma"/>
      <w:iCs w:val="0"/>
      <w:sz w:val="20"/>
      <w:szCs w:val="20"/>
      <w:lang w:val="en-US"/>
    </w:rPr>
  </w:style>
  <w:style w:type="paragraph" w:styleId="Title">
    <w:name w:val="Title"/>
    <w:basedOn w:val="Normal"/>
    <w:link w:val="TitleChar"/>
    <w:uiPriority w:val="99"/>
    <w:qFormat/>
    <w:rsid w:val="008A63AD"/>
    <w:pPr>
      <w:widowControl w:val="0"/>
      <w:tabs>
        <w:tab w:val="left" w:pos="-720"/>
      </w:tabs>
      <w:suppressAutoHyphens/>
      <w:jc w:val="center"/>
    </w:pPr>
    <w:rPr>
      <w:rFonts w:ascii="Calibri" w:eastAsia="Batang" w:hAnsi="Calibri"/>
      <w:b/>
      <w:iCs w:val="0"/>
      <w:sz w:val="48"/>
      <w:szCs w:val="20"/>
      <w:lang w:val="en-US"/>
    </w:rPr>
  </w:style>
  <w:style w:type="character" w:customStyle="1" w:styleId="TitleChar">
    <w:name w:val="Title Char"/>
    <w:basedOn w:val="DefaultParagraphFont"/>
    <w:link w:val="Title"/>
    <w:uiPriority w:val="99"/>
    <w:locked/>
    <w:rsid w:val="008A63AD"/>
    <w:rPr>
      <w:rFonts w:eastAsia="Batang" w:cs="Times New Roman"/>
      <w:b/>
      <w:sz w:val="48"/>
      <w:lang w:val="en-US" w:eastAsia="en-US"/>
    </w:rPr>
  </w:style>
  <w:style w:type="paragraph" w:styleId="NormalWeb">
    <w:name w:val="Normal (Web)"/>
    <w:basedOn w:val="Normal"/>
    <w:uiPriority w:val="99"/>
    <w:rsid w:val="008A63AD"/>
    <w:pPr>
      <w:spacing w:before="100" w:beforeAutospacing="1" w:after="100" w:afterAutospacing="1"/>
    </w:pPr>
    <w:rPr>
      <w:rFonts w:eastAsia="Batang"/>
      <w:iCs w:val="0"/>
      <w:color w:val="000000"/>
      <w:sz w:val="24"/>
      <w:lang w:eastAsia="bg-BG"/>
    </w:rPr>
  </w:style>
  <w:style w:type="paragraph" w:customStyle="1" w:styleId="CharCharCharCharCharCharCharCharCharCharCharChar">
    <w:name w:val="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styleId="BodyTextIndent2">
    <w:name w:val="Body Text Indent 2"/>
    <w:basedOn w:val="Normal"/>
    <w:link w:val="BodyTextIndent2Char"/>
    <w:uiPriority w:val="99"/>
    <w:rsid w:val="008A63AD"/>
    <w:pPr>
      <w:spacing w:after="120" w:line="480" w:lineRule="auto"/>
      <w:ind w:left="283"/>
    </w:pPr>
    <w:rPr>
      <w:rFonts w:ascii="Calibri" w:eastAsia="Batang" w:hAnsi="Calibri"/>
      <w:iCs w:val="0"/>
      <w:sz w:val="24"/>
      <w:szCs w:val="20"/>
      <w:lang w:val="en-GB"/>
    </w:rPr>
  </w:style>
  <w:style w:type="character" w:customStyle="1" w:styleId="BodyTextIndent2Char">
    <w:name w:val="Body Text Indent 2 Char"/>
    <w:basedOn w:val="DefaultParagraphFont"/>
    <w:link w:val="BodyTextIndent2"/>
    <w:uiPriority w:val="99"/>
    <w:locked/>
    <w:rsid w:val="008A63AD"/>
    <w:rPr>
      <w:rFonts w:eastAsia="Batang" w:cs="Times New Roman"/>
      <w:sz w:val="24"/>
      <w:lang w:val="en-GB" w:eastAsia="en-US"/>
    </w:rPr>
  </w:style>
  <w:style w:type="paragraph" w:customStyle="1" w:styleId="Application1">
    <w:name w:val="Application1"/>
    <w:basedOn w:val="Heading1"/>
    <w:next w:val="Application2"/>
    <w:uiPriority w:val="99"/>
    <w:rsid w:val="008A63AD"/>
    <w:pPr>
      <w:pageBreakBefore/>
      <w:widowControl w:val="0"/>
      <w:tabs>
        <w:tab w:val="num" w:pos="720"/>
      </w:tabs>
      <w:spacing w:before="0" w:after="480"/>
      <w:ind w:left="360" w:hanging="360"/>
    </w:pPr>
    <w:rPr>
      <w:caps/>
    </w:rPr>
  </w:style>
  <w:style w:type="paragraph" w:customStyle="1" w:styleId="Application2">
    <w:name w:val="Application2"/>
    <w:basedOn w:val="Normal"/>
    <w:autoRedefine/>
    <w:uiPriority w:val="99"/>
    <w:rsid w:val="008A63AD"/>
    <w:pPr>
      <w:widowControl w:val="0"/>
      <w:suppressAutoHyphens/>
      <w:spacing w:before="120" w:after="120"/>
    </w:pPr>
    <w:rPr>
      <w:rFonts w:ascii="Arial" w:eastAsia="Batang" w:hAnsi="Arial" w:cs="Arial"/>
      <w:iCs w:val="0"/>
      <w:spacing w:val="-2"/>
      <w:sz w:val="22"/>
      <w:szCs w:val="22"/>
    </w:rPr>
  </w:style>
  <w:style w:type="paragraph" w:customStyle="1" w:styleId="Application3">
    <w:name w:val="Application3"/>
    <w:basedOn w:val="Normal"/>
    <w:autoRedefine/>
    <w:uiPriority w:val="99"/>
    <w:rsid w:val="008A63AD"/>
    <w:pPr>
      <w:numPr>
        <w:numId w:val="20"/>
      </w:numPr>
      <w:tabs>
        <w:tab w:val="left" w:pos="426"/>
      </w:tabs>
      <w:spacing w:before="100" w:beforeAutospacing="1"/>
      <w:jc w:val="both"/>
    </w:pPr>
    <w:rPr>
      <w:rFonts w:ascii="Verdana" w:eastAsia="Batang" w:hAnsi="Verdana" w:cs="Verdana"/>
      <w:b/>
      <w:bCs/>
      <w:iCs w:val="0"/>
      <w:spacing w:val="-2"/>
      <w:sz w:val="20"/>
      <w:szCs w:val="20"/>
    </w:rPr>
  </w:style>
  <w:style w:type="paragraph" w:customStyle="1" w:styleId="Text1">
    <w:name w:val="Text 1"/>
    <w:uiPriority w:val="99"/>
    <w:rsid w:val="008A63AD"/>
    <w:pPr>
      <w:widowControl w:val="0"/>
      <w:tabs>
        <w:tab w:val="left" w:pos="-720"/>
      </w:tabs>
      <w:suppressAutoHyphens/>
      <w:jc w:val="both"/>
    </w:pPr>
    <w:rPr>
      <w:rFonts w:ascii="Courier New" w:eastAsia="Batang" w:hAnsi="Courier New" w:cs="Courier New"/>
      <w:spacing w:val="-3"/>
      <w:sz w:val="24"/>
      <w:szCs w:val="24"/>
      <w:lang w:val="en-GB"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semiHidden/>
    <w:rsid w:val="008A63AD"/>
    <w:pPr>
      <w:widowControl w:val="0"/>
      <w:tabs>
        <w:tab w:val="left" w:pos="-720"/>
      </w:tabs>
      <w:suppressAutoHyphens/>
      <w:jc w:val="both"/>
    </w:pPr>
    <w:rPr>
      <w:rFonts w:ascii="Calibri" w:eastAsia="Batang" w:hAnsi="Calibri"/>
      <w:iCs w:val="0"/>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19032D"/>
    <w:rPr>
      <w:rFonts w:ascii="Times New Roman" w:hAnsi="Times New Roman" w:cs="Times New Roman"/>
      <w:sz w:val="20"/>
      <w:lang w:val="en-AU" w:eastAsia="bg-BG"/>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8A63AD"/>
    <w:rPr>
      <w:rFonts w:eastAsia="Batang"/>
      <w:spacing w:val="-2"/>
      <w:lang w:val="en-GB" w:eastAsia="en-US"/>
    </w:rPr>
  </w:style>
  <w:style w:type="character" w:styleId="LineNumber">
    <w:name w:val="line number"/>
    <w:basedOn w:val="DefaultParagraphFont"/>
    <w:uiPriority w:val="99"/>
    <w:rsid w:val="008A63AD"/>
    <w:rPr>
      <w:rFonts w:cs="Times New Roman"/>
    </w:rPr>
  </w:style>
  <w:style w:type="paragraph" w:customStyle="1" w:styleId="SubTitle1">
    <w:name w:val="SubTitle 1"/>
    <w:basedOn w:val="Normal"/>
    <w:next w:val="Normal"/>
    <w:uiPriority w:val="99"/>
    <w:rsid w:val="008A63AD"/>
    <w:pPr>
      <w:spacing w:after="240"/>
      <w:jc w:val="center"/>
    </w:pPr>
    <w:rPr>
      <w:rFonts w:eastAsia="Batang"/>
      <w:b/>
      <w:bCs/>
      <w:iCs w:val="0"/>
      <w:sz w:val="40"/>
      <w:szCs w:val="40"/>
      <w:lang w:val="en-GB"/>
    </w:rPr>
  </w:style>
  <w:style w:type="paragraph" w:customStyle="1" w:styleId="Application4">
    <w:name w:val="Application4"/>
    <w:basedOn w:val="Application3"/>
    <w:autoRedefine/>
    <w:uiPriority w:val="99"/>
    <w:rsid w:val="008A63AD"/>
    <w:pPr>
      <w:numPr>
        <w:numId w:val="0"/>
      </w:numPr>
      <w:tabs>
        <w:tab w:val="num" w:pos="960"/>
      </w:tabs>
      <w:ind w:left="960" w:hanging="360"/>
    </w:pPr>
  </w:style>
  <w:style w:type="paragraph" w:customStyle="1" w:styleId="Application5">
    <w:name w:val="Application5"/>
    <w:basedOn w:val="Application2"/>
    <w:autoRedefine/>
    <w:uiPriority w:val="99"/>
    <w:rsid w:val="008A63AD"/>
    <w:pPr>
      <w:ind w:left="567" w:hanging="567"/>
    </w:pPr>
    <w:rPr>
      <w:b/>
      <w:bCs/>
      <w:sz w:val="24"/>
      <w:szCs w:val="24"/>
    </w:rPr>
  </w:style>
  <w:style w:type="character" w:customStyle="1" w:styleId="13">
    <w:name w:val="Знак Знак13"/>
    <w:uiPriority w:val="99"/>
    <w:locked/>
    <w:rsid w:val="008A63AD"/>
    <w:rPr>
      <w:rFonts w:ascii="Arial" w:hAnsi="Arial"/>
      <w:spacing w:val="-2"/>
      <w:lang w:val="fr-FR" w:eastAsia="en-US"/>
    </w:rPr>
  </w:style>
  <w:style w:type="paragraph" w:styleId="BodyText3">
    <w:name w:val="Body Text 3"/>
    <w:basedOn w:val="Normal"/>
    <w:link w:val="BodyText3Char"/>
    <w:uiPriority w:val="99"/>
    <w:rsid w:val="008A63AD"/>
    <w:pPr>
      <w:tabs>
        <w:tab w:val="left" w:pos="-720"/>
      </w:tabs>
      <w:suppressAutoHyphens/>
      <w:jc w:val="both"/>
    </w:pPr>
    <w:rPr>
      <w:rFonts w:ascii="Arial" w:eastAsia="Batang" w:hAnsi="Arial"/>
      <w:iCs w:val="0"/>
      <w:sz w:val="20"/>
      <w:szCs w:val="20"/>
      <w:lang w:val="fr-FR"/>
    </w:rPr>
  </w:style>
  <w:style w:type="character" w:customStyle="1" w:styleId="BodyText3Char">
    <w:name w:val="Body Text 3 Char"/>
    <w:basedOn w:val="DefaultParagraphFont"/>
    <w:link w:val="BodyText3"/>
    <w:uiPriority w:val="99"/>
    <w:locked/>
    <w:rsid w:val="008A63AD"/>
    <w:rPr>
      <w:rFonts w:ascii="Arial" w:eastAsia="Batang" w:hAnsi="Arial" w:cs="Times New Roman"/>
      <w:lang w:val="fr-FR" w:eastAsia="en-US"/>
    </w:rPr>
  </w:style>
  <w:style w:type="character" w:styleId="FollowedHyperlink">
    <w:name w:val="FollowedHyperlink"/>
    <w:basedOn w:val="DefaultParagraphFont"/>
    <w:uiPriority w:val="99"/>
    <w:rsid w:val="008A63AD"/>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character" w:styleId="CommentReference">
    <w:name w:val="annotation reference"/>
    <w:basedOn w:val="DefaultParagraphFont"/>
    <w:uiPriority w:val="99"/>
    <w:rsid w:val="008A63AD"/>
    <w:rPr>
      <w:rFonts w:cs="Times New Roman"/>
      <w:sz w:val="16"/>
    </w:rPr>
  </w:style>
  <w:style w:type="paragraph" w:styleId="CommentText">
    <w:name w:val="annotation text"/>
    <w:basedOn w:val="Normal"/>
    <w:link w:val="CommentTextChar1"/>
    <w:uiPriority w:val="99"/>
    <w:rsid w:val="008A63AD"/>
    <w:rPr>
      <w:rFonts w:ascii="Calibri" w:eastAsia="Batang" w:hAnsi="Calibri"/>
      <w:iCs w:val="0"/>
      <w:sz w:val="20"/>
      <w:szCs w:val="20"/>
      <w:lang w:val="en-GB"/>
    </w:rPr>
  </w:style>
  <w:style w:type="character" w:customStyle="1" w:styleId="CommentTextChar">
    <w:name w:val="Comment Text Char"/>
    <w:basedOn w:val="DefaultParagraphFont"/>
    <w:link w:val="CommentText"/>
    <w:uiPriority w:val="99"/>
    <w:semiHidden/>
    <w:locked/>
    <w:rsid w:val="00C21D92"/>
    <w:rPr>
      <w:rFonts w:ascii="Times New Roman" w:hAnsi="Times New Roman" w:cs="Times New Roman"/>
      <w:sz w:val="20"/>
      <w:lang w:eastAsia="bg-BG"/>
    </w:rPr>
  </w:style>
  <w:style w:type="character" w:customStyle="1" w:styleId="CommentTextChar1">
    <w:name w:val="Comment Text Char1"/>
    <w:link w:val="CommentText"/>
    <w:uiPriority w:val="99"/>
    <w:locked/>
    <w:rsid w:val="008A63AD"/>
    <w:rPr>
      <w:rFonts w:eastAsia="Batang"/>
      <w:lang w:val="en-GB" w:eastAsia="en-US"/>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styleId="DocumentMap">
    <w:name w:val="Document Map"/>
    <w:basedOn w:val="Normal"/>
    <w:link w:val="DocumentMapChar"/>
    <w:uiPriority w:val="99"/>
    <w:semiHidden/>
    <w:rsid w:val="008A63AD"/>
    <w:pPr>
      <w:shd w:val="clear" w:color="auto" w:fill="000080"/>
    </w:pPr>
    <w:rPr>
      <w:rFonts w:ascii="Tahoma" w:eastAsia="Batang" w:hAnsi="Tahoma"/>
      <w:iCs w:val="0"/>
      <w:sz w:val="20"/>
      <w:szCs w:val="20"/>
      <w:lang w:val="en-GB"/>
    </w:rPr>
  </w:style>
  <w:style w:type="character" w:customStyle="1" w:styleId="DocumentMapChar">
    <w:name w:val="Document Map Char"/>
    <w:basedOn w:val="DefaultParagraphFont"/>
    <w:link w:val="DocumentMap"/>
    <w:uiPriority w:val="99"/>
    <w:semiHidden/>
    <w:locked/>
    <w:rsid w:val="008A63AD"/>
    <w:rPr>
      <w:rFonts w:ascii="Tahoma" w:eastAsia="Batang" w:hAnsi="Tahoma" w:cs="Times New Roman"/>
      <w:lang w:val="en-GB" w:eastAsia="en-US"/>
    </w:rPr>
  </w:style>
  <w:style w:type="paragraph" w:customStyle="1" w:styleId="CharCharCharCharCharCharChar">
    <w:name w:val="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1CharCharCharChar">
    <w:name w:val="Char Char Char1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
    <w:name w:val="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3">
    <w:name w:val="Char Char Char Char Char Char Char3"/>
    <w:basedOn w:val="Normal"/>
    <w:uiPriority w:val="99"/>
    <w:rsid w:val="008A63AD"/>
    <w:pPr>
      <w:tabs>
        <w:tab w:val="left" w:pos="709"/>
      </w:tabs>
    </w:pPr>
    <w:rPr>
      <w:rFonts w:ascii="Tahoma" w:eastAsia="Batang" w:hAnsi="Tahoma" w:cs="Tahoma"/>
      <w:iCs w:val="0"/>
      <w:sz w:val="24"/>
      <w:lang w:val="pl-PL" w:eastAsia="pl-PL"/>
    </w:rPr>
  </w:style>
  <w:style w:type="paragraph" w:styleId="Subtitle">
    <w:name w:val="Subtitle"/>
    <w:basedOn w:val="Normal"/>
    <w:link w:val="SubtitleChar"/>
    <w:uiPriority w:val="99"/>
    <w:qFormat/>
    <w:rsid w:val="008A63AD"/>
    <w:pPr>
      <w:overflowPunct w:val="0"/>
      <w:autoSpaceDE w:val="0"/>
      <w:autoSpaceDN w:val="0"/>
      <w:adjustRightInd w:val="0"/>
      <w:jc w:val="center"/>
      <w:textAlignment w:val="baseline"/>
    </w:pPr>
    <w:rPr>
      <w:rFonts w:ascii="Calibri" w:eastAsia="PMingLiU" w:hAnsi="Calibri"/>
      <w:b/>
      <w:iCs w:val="0"/>
      <w:szCs w:val="20"/>
      <w:u w:val="single"/>
      <w:lang w:val="pl-PL" w:eastAsia="pl-PL"/>
    </w:rPr>
  </w:style>
  <w:style w:type="character" w:customStyle="1" w:styleId="SubtitleChar">
    <w:name w:val="Subtitle Char"/>
    <w:basedOn w:val="DefaultParagraphFont"/>
    <w:link w:val="Subtitle"/>
    <w:uiPriority w:val="99"/>
    <w:locked/>
    <w:rsid w:val="008A63AD"/>
    <w:rPr>
      <w:rFonts w:eastAsia="PMingLiU" w:cs="Times New Roman"/>
      <w:b/>
      <w:sz w:val="28"/>
      <w:u w:val="single"/>
      <w:lang w:val="pl-PL" w:eastAsia="pl-PL"/>
    </w:rPr>
  </w:style>
  <w:style w:type="paragraph" w:customStyle="1" w:styleId="1">
    <w:name w:val="Нормален (уеб)1"/>
    <w:basedOn w:val="Normal"/>
    <w:uiPriority w:val="99"/>
    <w:rsid w:val="008A63AD"/>
    <w:pPr>
      <w:spacing w:before="100" w:beforeAutospacing="1" w:after="100" w:afterAutospacing="1"/>
    </w:pPr>
    <w:rPr>
      <w:rFonts w:eastAsia="Batang"/>
      <w:iCs w:val="0"/>
      <w:sz w:val="24"/>
      <w:lang w:eastAsia="bg-BG"/>
    </w:rPr>
  </w:style>
  <w:style w:type="character" w:customStyle="1" w:styleId="spelle">
    <w:name w:val="spelle"/>
    <w:uiPriority w:val="99"/>
    <w:rsid w:val="008A63AD"/>
  </w:style>
  <w:style w:type="character" w:customStyle="1" w:styleId="grame">
    <w:name w:val="grame"/>
    <w:uiPriority w:val="99"/>
    <w:rsid w:val="008A63AD"/>
  </w:style>
  <w:style w:type="paragraph" w:customStyle="1" w:styleId="Char1">
    <w:name w:val="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Annexetitle">
    <w:name w:val="Annexe_title"/>
    <w:basedOn w:val="Heading1"/>
    <w:next w:val="Normal"/>
    <w:autoRedefine/>
    <w:uiPriority w:val="99"/>
    <w:rsid w:val="008A63AD"/>
    <w:pPr>
      <w:keepNext w:val="0"/>
      <w:pageBreakBefore/>
      <w:tabs>
        <w:tab w:val="left" w:pos="1701"/>
        <w:tab w:val="left" w:pos="2552"/>
      </w:tabs>
      <w:spacing w:after="240"/>
      <w:jc w:val="center"/>
      <w:outlineLvl w:val="9"/>
    </w:pPr>
    <w:rPr>
      <w:rFonts w:ascii="Times New Roman" w:hAnsi="Times New Roman"/>
      <w:caps/>
      <w:kern w:val="0"/>
      <w:lang w:val="en-US" w:eastAsia="bg-BG"/>
    </w:rPr>
  </w:style>
  <w:style w:type="paragraph" w:styleId="EndnoteText">
    <w:name w:val="endnote text"/>
    <w:basedOn w:val="Normal"/>
    <w:link w:val="EndnoteTextChar"/>
    <w:uiPriority w:val="99"/>
    <w:semiHidden/>
    <w:rsid w:val="008A63AD"/>
    <w:rPr>
      <w:rFonts w:ascii="Calibri" w:eastAsia="Batang" w:hAnsi="Calibri"/>
      <w:iCs w:val="0"/>
      <w:sz w:val="20"/>
      <w:szCs w:val="20"/>
      <w:lang w:val="en-GB"/>
    </w:rPr>
  </w:style>
  <w:style w:type="character" w:customStyle="1" w:styleId="EndnoteTextChar">
    <w:name w:val="Endnote Text Char"/>
    <w:basedOn w:val="DefaultParagraphFont"/>
    <w:link w:val="EndnoteText"/>
    <w:uiPriority w:val="99"/>
    <w:semiHidden/>
    <w:locked/>
    <w:rsid w:val="008A63AD"/>
    <w:rPr>
      <w:rFonts w:eastAsia="Batang" w:cs="Times New Roman"/>
      <w:lang w:val="en-GB" w:eastAsia="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uiPriority w:val="99"/>
    <w:rsid w:val="008A63AD"/>
    <w:pPr>
      <w:tabs>
        <w:tab w:val="left" w:pos="709"/>
      </w:tabs>
      <w:spacing w:line="360" w:lineRule="auto"/>
    </w:pPr>
    <w:rPr>
      <w:rFonts w:ascii="Tahoma" w:eastAsia="Batang" w:hAnsi="Tahoma" w:cs="Tahoma"/>
      <w:iCs w:val="0"/>
      <w:sz w:val="24"/>
      <w:lang w:val="pl-PL" w:eastAsia="pl-PL"/>
    </w:rPr>
  </w:style>
  <w:style w:type="paragraph" w:customStyle="1" w:styleId="Text2">
    <w:name w:val="Text 2"/>
    <w:basedOn w:val="Normal"/>
    <w:uiPriority w:val="99"/>
    <w:rsid w:val="008A63AD"/>
    <w:pPr>
      <w:tabs>
        <w:tab w:val="left" w:pos="2161"/>
      </w:tabs>
      <w:spacing w:after="240"/>
      <w:ind w:left="1202"/>
      <w:jc w:val="both"/>
    </w:pPr>
    <w:rPr>
      <w:rFonts w:eastAsia="Batang"/>
      <w:iCs w:val="0"/>
      <w:sz w:val="24"/>
      <w:lang w:val="en-GB" w:eastAsia="en-GB"/>
    </w:rPr>
  </w:style>
  <w:style w:type="paragraph" w:customStyle="1" w:styleId="Normalenglish">
    <w:name w:val="Normalenglish"/>
    <w:basedOn w:val="Normal"/>
    <w:autoRedefine/>
    <w:uiPriority w:val="99"/>
    <w:rsid w:val="008A63AD"/>
    <w:pPr>
      <w:tabs>
        <w:tab w:val="left" w:pos="1455"/>
      </w:tabs>
    </w:pPr>
    <w:rPr>
      <w:rFonts w:ascii="Arial" w:eastAsia="Batang" w:hAnsi="Arial" w:cs="Arial"/>
      <w:iCs w:val="0"/>
      <w:sz w:val="22"/>
      <w:szCs w:val="22"/>
      <w:lang w:eastAsia="pl-PL"/>
    </w:rPr>
  </w:style>
  <w:style w:type="character" w:customStyle="1" w:styleId="Keyboard">
    <w:name w:val="Keyboard"/>
    <w:uiPriority w:val="99"/>
    <w:rsid w:val="008A63AD"/>
    <w:rPr>
      <w:rFonts w:ascii="Courier New" w:hAnsi="Courier New"/>
      <w:b/>
      <w:sz w:val="20"/>
    </w:rPr>
  </w:style>
  <w:style w:type="paragraph" w:customStyle="1" w:styleId="Preformatted">
    <w:name w:val="Preformatted"/>
    <w:basedOn w:val="Normal"/>
    <w:uiPriority w:val="99"/>
    <w:rsid w:val="008A63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iCs w:val="0"/>
      <w:sz w:val="20"/>
      <w:szCs w:val="20"/>
      <w:lang w:val="fr-FR"/>
    </w:rPr>
  </w:style>
  <w:style w:type="paragraph" w:customStyle="1" w:styleId="CharCharCharChar0">
    <w:name w:val="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1CharCharChar">
    <w:name w:val="Char Char Char1 Char Char Char"/>
    <w:basedOn w:val="Normal"/>
    <w:uiPriority w:val="99"/>
    <w:rsid w:val="008A63AD"/>
    <w:pPr>
      <w:tabs>
        <w:tab w:val="left" w:pos="709"/>
      </w:tabs>
      <w:spacing w:line="360" w:lineRule="auto"/>
    </w:pPr>
    <w:rPr>
      <w:rFonts w:ascii="Tahoma" w:eastAsia="Batang" w:hAnsi="Tahoma" w:cs="Tahoma"/>
      <w:iCs w:val="0"/>
      <w:sz w:val="24"/>
      <w:lang w:val="pl-PL" w:eastAsia="pl-PL"/>
    </w:rPr>
  </w:style>
  <w:style w:type="paragraph" w:customStyle="1" w:styleId="CharCharCharChar2">
    <w:name w:val="Char Char Char Char2"/>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
    <w:name w:val="Char Char Char Char Char Char Char1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
    <w:name w:val="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
    <w:name w:val="Char Char Char Char Char Char Char1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CharCharChar">
    <w:name w:val="Char1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CharChar">
    <w:name w:val="Char1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CharChar1CharCharCharCharCharChar">
    <w:name w:val="Char1 Char Char Char Char Char Char Char Char1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1CharCharCharCharCharChar2">
    <w:name w:val="Char Char Char1 Char Char Char Char Char Char2"/>
    <w:basedOn w:val="Normal"/>
    <w:uiPriority w:val="99"/>
    <w:rsid w:val="008A63AD"/>
    <w:pPr>
      <w:tabs>
        <w:tab w:val="left" w:pos="709"/>
      </w:tabs>
      <w:spacing w:line="360" w:lineRule="auto"/>
    </w:pPr>
    <w:rPr>
      <w:rFonts w:ascii="Tahoma" w:eastAsia="Batang" w:hAnsi="Tahoma" w:cs="Tahoma"/>
      <w:iCs w:val="0"/>
      <w:sz w:val="24"/>
      <w:lang w:val="pl-PL" w:eastAsia="pl-PL"/>
    </w:rPr>
  </w:style>
  <w:style w:type="paragraph" w:customStyle="1" w:styleId="HTML1">
    <w:name w:val="HTML стандартен1"/>
    <w:basedOn w:val="Normal"/>
    <w:uiPriority w:val="99"/>
    <w:rsid w:val="008A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iCs w:val="0"/>
      <w:sz w:val="24"/>
      <w:lang w:eastAsia="bg-BG"/>
    </w:rPr>
  </w:style>
  <w:style w:type="paragraph" w:customStyle="1" w:styleId="Char2">
    <w:name w:val="Char2"/>
    <w:basedOn w:val="Normal"/>
    <w:uiPriority w:val="99"/>
    <w:rsid w:val="008A63AD"/>
    <w:pPr>
      <w:tabs>
        <w:tab w:val="left" w:pos="709"/>
      </w:tabs>
    </w:pPr>
    <w:rPr>
      <w:rFonts w:ascii="Tahoma" w:eastAsia="Batang" w:hAnsi="Tahoma" w:cs="Tahoma"/>
      <w:iCs w:val="0"/>
      <w:sz w:val="24"/>
      <w:lang w:val="pl-PL" w:eastAsia="pl-PL"/>
    </w:rPr>
  </w:style>
  <w:style w:type="character" w:customStyle="1" w:styleId="a1">
    <w:name w:val="Текст под линия Знак"/>
    <w:aliases w:val="Podrozdział Çíàê,stile 1 Çíàê,Footnote Çíàê,Footnote1 Çíàê,Footnote2 Çíàê,Footnote3 Çíàê,Footnote4 Çíàê,Footnote5 Çíàê,Footnote6 Çíàê,Footnote7 Çíàê,Footnote8 Çíàê,Footnote9 Çíàê,Footnote10 Çíàê,Footnote11 Çíàê,Footnote21 Çíàê"/>
    <w:uiPriority w:val="99"/>
    <w:rsid w:val="008A63AD"/>
    <w:rPr>
      <w:snapToGrid w:val="0"/>
      <w:spacing w:val="-2"/>
      <w:lang w:val="en-GB" w:eastAsia="en-US"/>
    </w:rPr>
  </w:style>
  <w:style w:type="paragraph" w:customStyle="1" w:styleId="a2">
    <w:name w:val="Знак"/>
    <w:basedOn w:val="Normal"/>
    <w:uiPriority w:val="99"/>
    <w:rsid w:val="008A63AD"/>
    <w:pPr>
      <w:tabs>
        <w:tab w:val="left" w:pos="709"/>
      </w:tabs>
    </w:pPr>
    <w:rPr>
      <w:rFonts w:ascii="Tahoma" w:eastAsia="Batang" w:hAnsi="Tahoma" w:cs="Tahoma"/>
      <w:iCs w:val="0"/>
      <w:sz w:val="24"/>
      <w:lang w:val="pl-PL" w:eastAsia="pl-PL"/>
    </w:rPr>
  </w:style>
  <w:style w:type="paragraph" w:customStyle="1" w:styleId="ListParagraph1">
    <w:name w:val="List Paragraph1"/>
    <w:basedOn w:val="Normal"/>
    <w:uiPriority w:val="99"/>
    <w:rsid w:val="008A63AD"/>
    <w:pPr>
      <w:ind w:left="708"/>
    </w:pPr>
    <w:rPr>
      <w:rFonts w:eastAsia="Batang"/>
      <w:iCs w:val="0"/>
      <w:sz w:val="24"/>
      <w:lang w:val="en-GB"/>
    </w:rPr>
  </w:style>
  <w:style w:type="paragraph" w:customStyle="1" w:styleId="CharCharChar1">
    <w:name w:val="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4">
    <w:name w:val="Char4"/>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
    <w:name w:val="Char Char Знак Знак"/>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0">
    <w:name w:val="Знак Знак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styleId="BodyText2">
    <w:name w:val="Body Text 2"/>
    <w:basedOn w:val="Normal"/>
    <w:link w:val="BodyText2Char"/>
    <w:uiPriority w:val="99"/>
    <w:rsid w:val="008A63AD"/>
    <w:pPr>
      <w:spacing w:after="120" w:line="480" w:lineRule="auto"/>
    </w:pPr>
    <w:rPr>
      <w:rFonts w:ascii="Calibri" w:eastAsia="Batang" w:hAnsi="Calibri"/>
      <w:iCs w:val="0"/>
      <w:sz w:val="24"/>
      <w:szCs w:val="20"/>
      <w:lang w:val="en-GB"/>
    </w:rPr>
  </w:style>
  <w:style w:type="character" w:customStyle="1" w:styleId="BodyText2Char">
    <w:name w:val="Body Text 2 Char"/>
    <w:basedOn w:val="DefaultParagraphFont"/>
    <w:link w:val="BodyText2"/>
    <w:uiPriority w:val="99"/>
    <w:locked/>
    <w:rsid w:val="008A63AD"/>
    <w:rPr>
      <w:rFonts w:eastAsia="Batang" w:cs="Times New Roman"/>
      <w:sz w:val="24"/>
      <w:lang w:val="en-GB" w:eastAsia="en-US"/>
    </w:rPr>
  </w:style>
  <w:style w:type="character" w:customStyle="1" w:styleId="2">
    <w:name w:val="Основен текст 2 Знак"/>
    <w:uiPriority w:val="99"/>
    <w:rsid w:val="008A63AD"/>
    <w:rPr>
      <w:snapToGrid w:val="0"/>
      <w:sz w:val="24"/>
      <w:lang w:val="en-GB" w:eastAsia="en-US"/>
    </w:rPr>
  </w:style>
  <w:style w:type="character" w:customStyle="1" w:styleId="a3">
    <w:name w:val="Горен колонтитул Знак"/>
    <w:uiPriority w:val="99"/>
    <w:rsid w:val="008A63AD"/>
    <w:rPr>
      <w:rFonts w:ascii="Courier New" w:hAnsi="Courier New"/>
      <w:snapToGrid w:val="0"/>
      <w:sz w:val="24"/>
      <w:lang w:val="en-GB" w:eastAsia="en-US"/>
    </w:rPr>
  </w:style>
  <w:style w:type="character" w:customStyle="1" w:styleId="20">
    <w:name w:val="Основен текст с отстъп 2 Знак"/>
    <w:uiPriority w:val="99"/>
    <w:rsid w:val="008A63AD"/>
  </w:style>
  <w:style w:type="paragraph" w:styleId="BodyTextIndent3">
    <w:name w:val="Body Text Indent 3"/>
    <w:basedOn w:val="Normal"/>
    <w:link w:val="BodyTextIndent3Char"/>
    <w:uiPriority w:val="99"/>
    <w:rsid w:val="008A63AD"/>
    <w:pPr>
      <w:spacing w:after="120"/>
      <w:ind w:left="283"/>
    </w:pPr>
    <w:rPr>
      <w:rFonts w:ascii="Calibri" w:eastAsia="Batang" w:hAnsi="Calibri"/>
      <w:iCs w:val="0"/>
      <w:sz w:val="16"/>
      <w:szCs w:val="20"/>
      <w:lang w:eastAsia="bg-BG"/>
    </w:rPr>
  </w:style>
  <w:style w:type="character" w:customStyle="1" w:styleId="BodyTextIndent3Char">
    <w:name w:val="Body Text Indent 3 Char"/>
    <w:basedOn w:val="DefaultParagraphFont"/>
    <w:link w:val="BodyTextIndent3"/>
    <w:uiPriority w:val="99"/>
    <w:locked/>
    <w:rsid w:val="008A63AD"/>
    <w:rPr>
      <w:rFonts w:eastAsia="Batang" w:cs="Times New Roman"/>
      <w:sz w:val="16"/>
      <w:lang w:val="bg-BG" w:eastAsia="bg-BG"/>
    </w:rPr>
  </w:style>
  <w:style w:type="character" w:customStyle="1" w:styleId="3">
    <w:name w:val="Основен текст с отстъп 3 Знак"/>
    <w:uiPriority w:val="99"/>
    <w:rsid w:val="008A63AD"/>
    <w:rPr>
      <w:sz w:val="16"/>
    </w:rPr>
  </w:style>
  <w:style w:type="character" w:customStyle="1" w:styleId="a4">
    <w:name w:val="Обикновен текст Знак"/>
    <w:uiPriority w:val="99"/>
    <w:rsid w:val="008A63AD"/>
    <w:rPr>
      <w:rFonts w:ascii="Courier New" w:hAnsi="Courier New"/>
      <w:lang w:val="en-US" w:eastAsia="en-US"/>
    </w:rPr>
  </w:style>
  <w:style w:type="paragraph" w:customStyle="1" w:styleId="titre4">
    <w:name w:val="titre4"/>
    <w:basedOn w:val="Normal"/>
    <w:uiPriority w:val="99"/>
    <w:rsid w:val="008A63AD"/>
    <w:pPr>
      <w:tabs>
        <w:tab w:val="decimal" w:pos="357"/>
        <w:tab w:val="num" w:pos="1134"/>
      </w:tabs>
      <w:snapToGrid w:val="0"/>
      <w:ind w:left="357" w:hanging="357"/>
    </w:pPr>
    <w:rPr>
      <w:rFonts w:ascii="Arial" w:eastAsia="Batang" w:hAnsi="Arial" w:cs="Arial"/>
      <w:b/>
      <w:bCs/>
      <w:iCs w:val="0"/>
      <w:sz w:val="24"/>
      <w:lang w:val="en-GB"/>
    </w:rPr>
  </w:style>
  <w:style w:type="paragraph" w:customStyle="1" w:styleId="text">
    <w:name w:val="text"/>
    <w:uiPriority w:val="99"/>
    <w:rsid w:val="008A63AD"/>
    <w:pPr>
      <w:widowControl w:val="0"/>
      <w:spacing w:before="240" w:line="240" w:lineRule="exact"/>
      <w:jc w:val="both"/>
    </w:pPr>
    <w:rPr>
      <w:rFonts w:ascii="Arial" w:eastAsia="Batang" w:hAnsi="Arial" w:cs="Arial"/>
      <w:sz w:val="24"/>
      <w:szCs w:val="24"/>
      <w:lang w:val="cs-CZ"/>
    </w:rPr>
  </w:style>
  <w:style w:type="paragraph" w:styleId="CommentSubject">
    <w:name w:val="annotation subject"/>
    <w:basedOn w:val="CommentText"/>
    <w:next w:val="CommentText"/>
    <w:link w:val="CommentSubjectChar"/>
    <w:uiPriority w:val="99"/>
    <w:semiHidden/>
    <w:rsid w:val="008A63AD"/>
    <w:rPr>
      <w:rFonts w:ascii="Times New Roman" w:hAnsi="Times New Roman"/>
      <w:b/>
      <w:bCs/>
      <w:iCs/>
    </w:rPr>
  </w:style>
  <w:style w:type="character" w:customStyle="1" w:styleId="CommentSubjectChar">
    <w:name w:val="Comment Subject Char"/>
    <w:basedOn w:val="CommentTextChar1"/>
    <w:link w:val="CommentSubject"/>
    <w:uiPriority w:val="99"/>
    <w:semiHidden/>
    <w:locked/>
    <w:rsid w:val="00076024"/>
    <w:rPr>
      <w:rFonts w:ascii="Times New Roman" w:hAnsi="Times New Roman" w:cs="Times New Roman"/>
      <w:b/>
      <w:sz w:val="20"/>
    </w:rPr>
  </w:style>
  <w:style w:type="paragraph" w:customStyle="1" w:styleId="firstline">
    <w:name w:val="firstline"/>
    <w:basedOn w:val="Normal"/>
    <w:uiPriority w:val="99"/>
    <w:rsid w:val="008A63AD"/>
    <w:pPr>
      <w:spacing w:line="240" w:lineRule="atLeast"/>
      <w:ind w:firstLine="840"/>
      <w:jc w:val="both"/>
    </w:pPr>
    <w:rPr>
      <w:rFonts w:eastAsia="Batang"/>
      <w:iCs w:val="0"/>
      <w:color w:val="000000"/>
      <w:sz w:val="22"/>
      <w:szCs w:val="22"/>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1CharCharCharChar1">
    <w:name w:val="Char Char Char1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2">
    <w:name w:val="Char Char Char Char Char Char Char2"/>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1">
    <w:name w:val="Char1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uiPriority w:val="99"/>
    <w:rsid w:val="008A63AD"/>
    <w:pPr>
      <w:tabs>
        <w:tab w:val="left" w:pos="709"/>
      </w:tabs>
      <w:spacing w:line="360" w:lineRule="auto"/>
    </w:pPr>
    <w:rPr>
      <w:rFonts w:ascii="Tahoma" w:eastAsia="Batang" w:hAnsi="Tahoma" w:cs="Tahoma"/>
      <w:iCs w:val="0"/>
      <w:sz w:val="24"/>
      <w:lang w:val="pl-PL" w:eastAsia="pl-PL"/>
    </w:rPr>
  </w:style>
  <w:style w:type="paragraph" w:customStyle="1" w:styleId="CharCharChar1CharCharChar1">
    <w:name w:val="Char Char Char1 Char Char Char1"/>
    <w:basedOn w:val="Normal"/>
    <w:uiPriority w:val="99"/>
    <w:rsid w:val="008A63AD"/>
    <w:pPr>
      <w:tabs>
        <w:tab w:val="left" w:pos="709"/>
      </w:tabs>
      <w:spacing w:line="360" w:lineRule="auto"/>
    </w:pPr>
    <w:rPr>
      <w:rFonts w:ascii="Tahoma" w:eastAsia="Batang" w:hAnsi="Tahoma" w:cs="Tahoma"/>
      <w:iCs w:val="0"/>
      <w:sz w:val="24"/>
      <w:lang w:val="pl-PL" w:eastAsia="pl-PL"/>
    </w:rPr>
  </w:style>
  <w:style w:type="paragraph" w:customStyle="1" w:styleId="CharCharCharChar10">
    <w:name w:val="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
    <w:name w:val="Char Char Char Char Char Char Char1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CharCharChar1">
    <w:name w:val="Char1 Char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CharChar1">
    <w:name w:val="Char1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CharChar1CharCharCharCharCharChar1">
    <w:name w:val="Char1 Char Char Char Char Char Char Char Char1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1CharCharCharCharCharChar21">
    <w:name w:val="Char Char Char1 Char Char Char Char Char Char21"/>
    <w:basedOn w:val="Normal"/>
    <w:uiPriority w:val="99"/>
    <w:rsid w:val="008A63AD"/>
    <w:pPr>
      <w:tabs>
        <w:tab w:val="left" w:pos="709"/>
      </w:tabs>
      <w:spacing w:line="360" w:lineRule="auto"/>
    </w:pPr>
    <w:rPr>
      <w:rFonts w:ascii="Tahoma" w:eastAsia="Batang" w:hAnsi="Tahoma" w:cs="Tahoma"/>
      <w:iCs w:val="0"/>
      <w:sz w:val="24"/>
      <w:lang w:val="pl-PL" w:eastAsia="pl-PL"/>
    </w:rPr>
  </w:style>
  <w:style w:type="paragraph" w:customStyle="1" w:styleId="Char21">
    <w:name w:val="Char21"/>
    <w:basedOn w:val="Normal"/>
    <w:uiPriority w:val="99"/>
    <w:rsid w:val="008A63AD"/>
    <w:pPr>
      <w:tabs>
        <w:tab w:val="left" w:pos="709"/>
      </w:tabs>
    </w:pPr>
    <w:rPr>
      <w:rFonts w:ascii="Tahoma" w:eastAsia="Batang" w:hAnsi="Tahoma" w:cs="Tahoma"/>
      <w:iCs w:val="0"/>
      <w:sz w:val="24"/>
      <w:lang w:val="pl-PL" w:eastAsia="pl-PL"/>
    </w:rPr>
  </w:style>
  <w:style w:type="paragraph" w:customStyle="1" w:styleId="10">
    <w:name w:val="Знак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11">
    <w:name w:val="Char Char Char1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3">
    <w:name w:val="Char3"/>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1">
    <w:name w:val="Char Char Знак Знак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10">
    <w:name w:val="Знак Знак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
    <w:name w:val="Char Char Char Char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a5">
    <w:name w:val="Знак Знак Знак"/>
    <w:basedOn w:val="Normal"/>
    <w:uiPriority w:val="99"/>
    <w:rsid w:val="008A63AD"/>
    <w:pPr>
      <w:tabs>
        <w:tab w:val="left" w:pos="709"/>
      </w:tabs>
    </w:pPr>
    <w:rPr>
      <w:rFonts w:ascii="Tahoma" w:eastAsia="Batang" w:hAnsi="Tahoma" w:cs="Tahoma"/>
      <w:iCs w:val="0"/>
      <w:sz w:val="24"/>
      <w:lang w:val="pl-PL" w:eastAsia="pl-PL"/>
    </w:rPr>
  </w:style>
  <w:style w:type="character" w:customStyle="1" w:styleId="CharChar6">
    <w:name w:val="Char Char6"/>
    <w:uiPriority w:val="99"/>
    <w:rsid w:val="008A63AD"/>
    <w:rPr>
      <w:sz w:val="16"/>
      <w:lang w:val="en-AU"/>
    </w:rPr>
  </w:style>
  <w:style w:type="character" w:customStyle="1" w:styleId="FontStyle50">
    <w:name w:val="Font Style50"/>
    <w:uiPriority w:val="99"/>
    <w:rsid w:val="008A63AD"/>
    <w:rPr>
      <w:rFonts w:ascii="Times New Roman" w:hAnsi="Times New Roman"/>
      <w:sz w:val="22"/>
    </w:rPr>
  </w:style>
  <w:style w:type="character" w:customStyle="1" w:styleId="CharChar13">
    <w:name w:val="Char Char13"/>
    <w:uiPriority w:val="99"/>
    <w:rsid w:val="008A63AD"/>
    <w:rPr>
      <w:rFonts w:ascii="Tahoma" w:hAnsi="Tahoma"/>
      <w:b/>
      <w:spacing w:val="20"/>
      <w:sz w:val="22"/>
    </w:rPr>
  </w:style>
  <w:style w:type="paragraph" w:styleId="HTMLPreformatted">
    <w:name w:val="HTML Preformatted"/>
    <w:basedOn w:val="Normal"/>
    <w:link w:val="HTMLPreformattedChar"/>
    <w:uiPriority w:val="99"/>
    <w:rsid w:val="008A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iCs w:val="0"/>
      <w:sz w:val="20"/>
      <w:szCs w:val="20"/>
      <w:lang w:val="en-GB"/>
    </w:rPr>
  </w:style>
  <w:style w:type="character" w:customStyle="1" w:styleId="HTMLPreformattedChar">
    <w:name w:val="HTML Preformatted Char"/>
    <w:basedOn w:val="DefaultParagraphFont"/>
    <w:link w:val="HTMLPreformatted"/>
    <w:uiPriority w:val="99"/>
    <w:locked/>
    <w:rsid w:val="00D4214E"/>
    <w:rPr>
      <w:rFonts w:ascii="Courier New" w:eastAsia="Batang" w:hAnsi="Courier New" w:cs="Times New Roman"/>
      <w:lang w:val="en-GB" w:eastAsia="en-US"/>
    </w:rPr>
  </w:style>
  <w:style w:type="paragraph" w:customStyle="1" w:styleId="2CharCharCharChar">
    <w:name w:val="2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1CharCharCharCharCharCharCharChar">
    <w:name w:val="Char1 Char Char Char1 Char Char Char Char Char Char Char Char Знак Знак Знак Знак"/>
    <w:basedOn w:val="Normal"/>
    <w:uiPriority w:val="99"/>
    <w:rsid w:val="008A63AD"/>
    <w:pPr>
      <w:tabs>
        <w:tab w:val="left" w:pos="709"/>
      </w:tabs>
    </w:pPr>
    <w:rPr>
      <w:rFonts w:ascii="Tahoma" w:eastAsia="Batang" w:hAnsi="Tahoma" w:cs="Tahoma"/>
      <w:iCs w:val="0"/>
      <w:sz w:val="24"/>
      <w:lang w:val="pl-PL" w:eastAsia="pl-PL"/>
    </w:rPr>
  </w:style>
  <w:style w:type="character" w:styleId="Emphasis">
    <w:name w:val="Emphasis"/>
    <w:basedOn w:val="DefaultParagraphFont"/>
    <w:uiPriority w:val="99"/>
    <w:qFormat/>
    <w:rsid w:val="008A63AD"/>
    <w:rPr>
      <w:rFonts w:cs="Times New Roman"/>
      <w:b/>
    </w:rPr>
  </w:style>
  <w:style w:type="character" w:customStyle="1" w:styleId="CharChar8">
    <w:name w:val="Char Char8"/>
    <w:uiPriority w:val="99"/>
    <w:rsid w:val="008A63AD"/>
    <w:rPr>
      <w:rFonts w:ascii="Tahoma" w:hAnsi="Tahoma"/>
      <w:spacing w:val="20"/>
      <w:sz w:val="22"/>
    </w:rPr>
  </w:style>
  <w:style w:type="character" w:customStyle="1" w:styleId="CharChar7">
    <w:name w:val="Char Char7"/>
    <w:uiPriority w:val="99"/>
    <w:rsid w:val="008A63AD"/>
    <w:rPr>
      <w:lang w:val="en-AU"/>
    </w:rPr>
  </w:style>
  <w:style w:type="character" w:customStyle="1" w:styleId="small1">
    <w:name w:val="small1"/>
    <w:uiPriority w:val="99"/>
    <w:rsid w:val="008A63AD"/>
    <w:rPr>
      <w:rFonts w:ascii="Verdana" w:hAnsi="Verdana"/>
      <w:sz w:val="17"/>
    </w:rPr>
  </w:style>
  <w:style w:type="character" w:styleId="Strong">
    <w:name w:val="Strong"/>
    <w:basedOn w:val="DefaultParagraphFont"/>
    <w:uiPriority w:val="99"/>
    <w:qFormat/>
    <w:rsid w:val="008A63AD"/>
    <w:rPr>
      <w:rFonts w:cs="Times New Roman"/>
      <w:b/>
    </w:rPr>
  </w:style>
  <w:style w:type="paragraph" w:customStyle="1" w:styleId="Title3">
    <w:name w:val="Title 3"/>
    <w:basedOn w:val="Heading3"/>
    <w:uiPriority w:val="99"/>
    <w:rsid w:val="008A63AD"/>
    <w:pPr>
      <w:tabs>
        <w:tab w:val="num" w:pos="567"/>
      </w:tabs>
      <w:spacing w:after="0"/>
      <w:ind w:left="567" w:hanging="567"/>
      <w:jc w:val="both"/>
    </w:pPr>
    <w:rPr>
      <w:rFonts w:ascii="Times New Roman" w:hAnsi="Times New Roman"/>
      <w:sz w:val="28"/>
      <w:szCs w:val="28"/>
      <w:lang w:val="bg-BG"/>
    </w:rPr>
  </w:style>
  <w:style w:type="paragraph" w:customStyle="1" w:styleId="A6">
    <w:name w:val="A"/>
    <w:basedOn w:val="Normal"/>
    <w:uiPriority w:val="99"/>
    <w:rsid w:val="008A63AD"/>
    <w:pPr>
      <w:numPr>
        <w:ilvl w:val="12"/>
      </w:numPr>
      <w:spacing w:after="120"/>
      <w:ind w:left="567"/>
      <w:jc w:val="both"/>
    </w:pPr>
    <w:rPr>
      <w:rFonts w:ascii="Arial" w:eastAsia="Batang" w:hAnsi="Arial" w:cs="Arial"/>
      <w:iCs w:val="0"/>
      <w:sz w:val="22"/>
      <w:szCs w:val="22"/>
      <w:lang w:eastAsia="bg-BG"/>
    </w:rPr>
  </w:style>
  <w:style w:type="paragraph" w:customStyle="1" w:styleId="oddl-nadpis">
    <w:name w:val="oddíl-nadpis"/>
    <w:basedOn w:val="Normal"/>
    <w:uiPriority w:val="99"/>
    <w:rsid w:val="008A63AD"/>
    <w:pPr>
      <w:keepNext/>
      <w:widowControl w:val="0"/>
      <w:tabs>
        <w:tab w:val="left" w:pos="567"/>
      </w:tabs>
      <w:spacing w:before="240" w:line="240" w:lineRule="exact"/>
    </w:pPr>
    <w:rPr>
      <w:rFonts w:ascii="Arial" w:eastAsia="Batang" w:hAnsi="Arial" w:cs="Arial"/>
      <w:b/>
      <w:bCs/>
      <w:iCs w:val="0"/>
      <w:sz w:val="24"/>
      <w:lang w:val="cs-CZ"/>
    </w:rPr>
  </w:style>
  <w:style w:type="character" w:customStyle="1" w:styleId="CharChar3">
    <w:name w:val="Char Char3"/>
    <w:uiPriority w:val="99"/>
    <w:rsid w:val="008A63AD"/>
    <w:rPr>
      <w:rFonts w:ascii="Courier New" w:hAnsi="Courier New"/>
      <w:lang w:val="en-US" w:eastAsia="en-US"/>
    </w:rPr>
  </w:style>
  <w:style w:type="paragraph" w:customStyle="1" w:styleId="2CharCharCharCharCharCharChar">
    <w:name w:val="2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normaltableau">
    <w:name w:val="normal_tableau"/>
    <w:basedOn w:val="Normal"/>
    <w:uiPriority w:val="99"/>
    <w:rsid w:val="008A63AD"/>
    <w:pPr>
      <w:spacing w:before="120" w:after="120"/>
      <w:jc w:val="both"/>
    </w:pPr>
    <w:rPr>
      <w:rFonts w:ascii="Optima" w:eastAsia="Batang" w:hAnsi="Optima" w:cs="Optima"/>
      <w:iCs w:val="0"/>
      <w:sz w:val="22"/>
      <w:szCs w:val="22"/>
      <w:lang w:val="en-GB" w:eastAsia="en-GB"/>
    </w:rPr>
  </w:style>
  <w:style w:type="paragraph" w:customStyle="1" w:styleId="CharCharCharCharCharCharCharCharCharChar">
    <w:name w:val="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11">
    <w:name w:val="1"/>
    <w:basedOn w:val="Normal"/>
    <w:uiPriority w:val="99"/>
    <w:rsid w:val="008A63AD"/>
    <w:pPr>
      <w:tabs>
        <w:tab w:val="left" w:pos="709"/>
      </w:tabs>
    </w:pPr>
    <w:rPr>
      <w:rFonts w:ascii="Tahoma" w:eastAsia="Batang" w:hAnsi="Tahoma" w:cs="Tahoma"/>
      <w:iCs w:val="0"/>
      <w:sz w:val="24"/>
      <w:lang w:val="pl-PL" w:eastAsia="pl-PL"/>
    </w:rPr>
  </w:style>
  <w:style w:type="paragraph" w:customStyle="1" w:styleId="1CharCharChar1">
    <w:name w:val="1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CharCharChar">
    <w:name w:val="Char Char Char Char Char Char Char Char Char Char Char Char1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2">
    <w:name w:val="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
    <w:name w:val="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1CharCharChar1CharCharCharCharCharChar">
    <w:name w:val="1 Char Char Char1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2Char">
    <w:name w:val="2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Char">
    <w:name w:val="Char Char Char Char Char Char Char Char Char Char Char Char1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1CharCharCharCharCharCharCharChar0">
    <w:name w:val="Char1 Char Char Char1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2CharCharChar1Char">
    <w:name w:val="Char Char Char Char Char Char Char Char Char Char Char Char2 Char Char Char1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Style">
    <w:name w:val="Style"/>
    <w:uiPriority w:val="99"/>
    <w:rsid w:val="008A63AD"/>
    <w:pPr>
      <w:widowControl w:val="0"/>
      <w:autoSpaceDE w:val="0"/>
      <w:autoSpaceDN w:val="0"/>
      <w:adjustRightInd w:val="0"/>
      <w:ind w:left="140" w:right="140" w:firstLine="840"/>
      <w:jc w:val="both"/>
    </w:pPr>
    <w:rPr>
      <w:rFonts w:ascii="Times New Roman" w:eastAsia="Batang" w:hAnsi="Times New Roman"/>
      <w:sz w:val="24"/>
      <w:szCs w:val="24"/>
    </w:rPr>
  </w:style>
  <w:style w:type="paragraph" w:customStyle="1" w:styleId="CharCharCharCharCharCharCharCharCharCharCharChar2">
    <w:name w:val="Char Char Char Char Char Char Char Char Char Char Char Char2"/>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1Char">
    <w:name w:val="Char Char Char Char Char Char1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5">
    <w:name w:val="Char5"/>
    <w:basedOn w:val="Normal"/>
    <w:uiPriority w:val="99"/>
    <w:rsid w:val="008A63AD"/>
    <w:pPr>
      <w:tabs>
        <w:tab w:val="left" w:pos="709"/>
      </w:tabs>
      <w:spacing w:before="120" w:after="120"/>
      <w:ind w:left="360"/>
      <w:jc w:val="center"/>
    </w:pPr>
    <w:rPr>
      <w:rFonts w:ascii="Tahoma" w:eastAsia="Batang" w:hAnsi="Tahoma" w:cs="Tahoma"/>
      <w:b/>
      <w:bCs/>
      <w:iCs w:val="0"/>
      <w:sz w:val="24"/>
      <w:lang w:val="pl-PL" w:eastAsia="pl-PL"/>
    </w:rPr>
  </w:style>
  <w:style w:type="paragraph" w:customStyle="1" w:styleId="Style6">
    <w:name w:val="Style6"/>
    <w:basedOn w:val="Normal"/>
    <w:uiPriority w:val="99"/>
    <w:rsid w:val="008A63AD"/>
    <w:pPr>
      <w:widowControl w:val="0"/>
      <w:autoSpaceDE w:val="0"/>
      <w:autoSpaceDN w:val="0"/>
      <w:adjustRightInd w:val="0"/>
      <w:spacing w:line="263" w:lineRule="exact"/>
      <w:jc w:val="both"/>
    </w:pPr>
    <w:rPr>
      <w:rFonts w:eastAsia="Batang"/>
      <w:iCs w:val="0"/>
      <w:sz w:val="24"/>
      <w:lang w:eastAsia="bg-BG"/>
    </w:rPr>
  </w:style>
  <w:style w:type="character" w:customStyle="1" w:styleId="FontStyle24">
    <w:name w:val="Font Style24"/>
    <w:uiPriority w:val="99"/>
    <w:rsid w:val="008A63AD"/>
    <w:rPr>
      <w:rFonts w:ascii="Times New Roman" w:hAnsi="Times New Roman"/>
      <w:sz w:val="22"/>
    </w:rPr>
  </w:style>
  <w:style w:type="paragraph" w:customStyle="1" w:styleId="Style18">
    <w:name w:val="Style18"/>
    <w:basedOn w:val="Normal"/>
    <w:uiPriority w:val="99"/>
    <w:rsid w:val="008A63AD"/>
    <w:pPr>
      <w:spacing w:before="120" w:after="120" w:line="280" w:lineRule="atLeast"/>
      <w:ind w:left="360"/>
      <w:jc w:val="center"/>
    </w:pPr>
    <w:rPr>
      <w:rFonts w:eastAsia="Batang"/>
      <w:iCs w:val="0"/>
      <w:szCs w:val="28"/>
    </w:rPr>
  </w:style>
  <w:style w:type="paragraph" w:customStyle="1" w:styleId="BodyText21">
    <w:name w:val="Body Text 21"/>
    <w:basedOn w:val="Normal"/>
    <w:uiPriority w:val="99"/>
    <w:rsid w:val="008A63AD"/>
    <w:pPr>
      <w:widowControl w:val="0"/>
      <w:overflowPunct w:val="0"/>
      <w:autoSpaceDE w:val="0"/>
      <w:autoSpaceDN w:val="0"/>
      <w:adjustRightInd w:val="0"/>
      <w:jc w:val="center"/>
      <w:textAlignment w:val="baseline"/>
    </w:pPr>
    <w:rPr>
      <w:rFonts w:eastAsia="Batang"/>
      <w:b/>
      <w:bCs/>
      <w:iCs w:val="0"/>
      <w:sz w:val="24"/>
      <w:lang w:val="en-US"/>
    </w:rPr>
  </w:style>
  <w:style w:type="paragraph" w:customStyle="1" w:styleId="Default">
    <w:name w:val="Default"/>
    <w:uiPriority w:val="99"/>
    <w:rsid w:val="008A63AD"/>
    <w:pPr>
      <w:autoSpaceDE w:val="0"/>
      <w:autoSpaceDN w:val="0"/>
      <w:adjustRightInd w:val="0"/>
    </w:pPr>
    <w:rPr>
      <w:rFonts w:ascii="Times New Roman" w:eastAsia="Batang" w:hAnsi="Times New Roman"/>
      <w:color w:val="000000"/>
      <w:sz w:val="24"/>
      <w:szCs w:val="24"/>
    </w:rPr>
  </w:style>
  <w:style w:type="paragraph" w:customStyle="1" w:styleId="FR2">
    <w:name w:val="FR2"/>
    <w:uiPriority w:val="99"/>
    <w:rsid w:val="008A63AD"/>
    <w:pPr>
      <w:widowControl w:val="0"/>
      <w:jc w:val="right"/>
    </w:pPr>
    <w:rPr>
      <w:rFonts w:ascii="Arial" w:eastAsia="Batang" w:hAnsi="Arial" w:cs="Arial"/>
      <w:sz w:val="24"/>
      <w:szCs w:val="24"/>
      <w:lang w:eastAsia="en-US"/>
    </w:rPr>
  </w:style>
  <w:style w:type="paragraph" w:customStyle="1" w:styleId="Style8">
    <w:name w:val="Style8"/>
    <w:basedOn w:val="Normal"/>
    <w:uiPriority w:val="99"/>
    <w:rsid w:val="008A63AD"/>
    <w:pPr>
      <w:spacing w:before="120" w:after="120"/>
      <w:ind w:right="20"/>
      <w:jc w:val="both"/>
    </w:pPr>
    <w:rPr>
      <w:rFonts w:eastAsia="Batang"/>
      <w:iCs w:val="0"/>
      <w:sz w:val="24"/>
      <w:lang w:val="ru-RU"/>
    </w:rPr>
  </w:style>
  <w:style w:type="paragraph" w:customStyle="1" w:styleId="Style2">
    <w:name w:val="Style2"/>
    <w:basedOn w:val="Normal"/>
    <w:uiPriority w:val="99"/>
    <w:rsid w:val="008A63AD"/>
    <w:pPr>
      <w:widowControl w:val="0"/>
      <w:autoSpaceDE w:val="0"/>
      <w:autoSpaceDN w:val="0"/>
      <w:adjustRightInd w:val="0"/>
      <w:spacing w:line="265" w:lineRule="exact"/>
      <w:ind w:firstLine="713"/>
      <w:jc w:val="both"/>
    </w:pPr>
    <w:rPr>
      <w:rFonts w:eastAsia="Batang"/>
      <w:iCs w:val="0"/>
      <w:sz w:val="24"/>
      <w:lang w:eastAsia="bg-BG"/>
    </w:rPr>
  </w:style>
  <w:style w:type="paragraph" w:customStyle="1" w:styleId="Style4">
    <w:name w:val="Style4"/>
    <w:basedOn w:val="Normal"/>
    <w:uiPriority w:val="99"/>
    <w:rsid w:val="008A63AD"/>
    <w:pPr>
      <w:widowControl w:val="0"/>
      <w:autoSpaceDE w:val="0"/>
      <w:autoSpaceDN w:val="0"/>
      <w:adjustRightInd w:val="0"/>
      <w:spacing w:line="277" w:lineRule="exact"/>
      <w:ind w:hanging="140"/>
    </w:pPr>
    <w:rPr>
      <w:rFonts w:eastAsia="Batang"/>
      <w:iCs w:val="0"/>
      <w:sz w:val="24"/>
      <w:lang w:eastAsia="bg-BG"/>
    </w:rPr>
  </w:style>
  <w:style w:type="paragraph" w:customStyle="1" w:styleId="Style12">
    <w:name w:val="Style12"/>
    <w:basedOn w:val="Normal"/>
    <w:uiPriority w:val="99"/>
    <w:rsid w:val="008A63AD"/>
    <w:pPr>
      <w:widowControl w:val="0"/>
      <w:autoSpaceDE w:val="0"/>
      <w:autoSpaceDN w:val="0"/>
      <w:adjustRightInd w:val="0"/>
      <w:spacing w:line="247" w:lineRule="exact"/>
      <w:ind w:firstLine="720"/>
      <w:jc w:val="both"/>
    </w:pPr>
    <w:rPr>
      <w:rFonts w:eastAsia="Batang"/>
      <w:iCs w:val="0"/>
      <w:sz w:val="24"/>
      <w:lang w:eastAsia="bg-BG"/>
    </w:rPr>
  </w:style>
  <w:style w:type="paragraph" w:customStyle="1" w:styleId="Style5">
    <w:name w:val="Style5"/>
    <w:basedOn w:val="Normal"/>
    <w:uiPriority w:val="99"/>
    <w:rsid w:val="008A63AD"/>
    <w:pPr>
      <w:widowControl w:val="0"/>
      <w:autoSpaceDE w:val="0"/>
      <w:autoSpaceDN w:val="0"/>
      <w:adjustRightInd w:val="0"/>
      <w:spacing w:line="263" w:lineRule="exact"/>
      <w:ind w:firstLine="626"/>
      <w:jc w:val="both"/>
    </w:pPr>
    <w:rPr>
      <w:rFonts w:eastAsia="Batang"/>
      <w:iCs w:val="0"/>
      <w:sz w:val="24"/>
      <w:lang w:eastAsia="bg-BG"/>
    </w:rPr>
  </w:style>
  <w:style w:type="paragraph" w:customStyle="1" w:styleId="Style1">
    <w:name w:val="Style1"/>
    <w:basedOn w:val="Normal"/>
    <w:uiPriority w:val="99"/>
    <w:rsid w:val="008A63AD"/>
    <w:pPr>
      <w:widowControl w:val="0"/>
      <w:autoSpaceDE w:val="0"/>
      <w:autoSpaceDN w:val="0"/>
      <w:adjustRightInd w:val="0"/>
    </w:pPr>
    <w:rPr>
      <w:rFonts w:eastAsia="Batang"/>
      <w:iCs w:val="0"/>
      <w:sz w:val="24"/>
      <w:lang w:eastAsia="bg-BG"/>
    </w:rPr>
  </w:style>
  <w:style w:type="paragraph" w:customStyle="1" w:styleId="Style3">
    <w:name w:val="Style3"/>
    <w:basedOn w:val="Normal"/>
    <w:uiPriority w:val="99"/>
    <w:rsid w:val="008A63AD"/>
    <w:pPr>
      <w:widowControl w:val="0"/>
      <w:autoSpaceDE w:val="0"/>
      <w:autoSpaceDN w:val="0"/>
      <w:adjustRightInd w:val="0"/>
      <w:spacing w:line="209" w:lineRule="exact"/>
      <w:jc w:val="both"/>
    </w:pPr>
    <w:rPr>
      <w:rFonts w:eastAsia="Batang"/>
      <w:iCs w:val="0"/>
      <w:sz w:val="24"/>
      <w:lang w:eastAsia="bg-BG"/>
    </w:rPr>
  </w:style>
  <w:style w:type="paragraph" w:customStyle="1" w:styleId="Style7">
    <w:name w:val="Style7"/>
    <w:basedOn w:val="Normal"/>
    <w:uiPriority w:val="99"/>
    <w:rsid w:val="008A63AD"/>
    <w:pPr>
      <w:widowControl w:val="0"/>
      <w:autoSpaceDE w:val="0"/>
      <w:autoSpaceDN w:val="0"/>
      <w:adjustRightInd w:val="0"/>
      <w:spacing w:line="295" w:lineRule="exact"/>
      <w:ind w:hanging="349"/>
      <w:jc w:val="both"/>
    </w:pPr>
    <w:rPr>
      <w:rFonts w:eastAsia="Batang"/>
      <w:iCs w:val="0"/>
      <w:sz w:val="24"/>
      <w:lang w:eastAsia="bg-BG"/>
    </w:rPr>
  </w:style>
  <w:style w:type="character" w:customStyle="1" w:styleId="FontStyle16">
    <w:name w:val="Font Style16"/>
    <w:uiPriority w:val="99"/>
    <w:rsid w:val="008A63AD"/>
    <w:rPr>
      <w:rFonts w:ascii="Times New Roman" w:hAnsi="Times New Roman"/>
      <w:b/>
      <w:spacing w:val="10"/>
      <w:sz w:val="24"/>
    </w:rPr>
  </w:style>
  <w:style w:type="character" w:customStyle="1" w:styleId="FontStyle17">
    <w:name w:val="Font Style17"/>
    <w:uiPriority w:val="99"/>
    <w:rsid w:val="008A63AD"/>
    <w:rPr>
      <w:rFonts w:ascii="Times New Roman" w:hAnsi="Times New Roman"/>
      <w:i/>
      <w:sz w:val="16"/>
    </w:rPr>
  </w:style>
  <w:style w:type="paragraph" w:customStyle="1" w:styleId="Style10">
    <w:name w:val="Style10"/>
    <w:basedOn w:val="Normal"/>
    <w:uiPriority w:val="99"/>
    <w:rsid w:val="008A63AD"/>
    <w:pPr>
      <w:widowControl w:val="0"/>
      <w:autoSpaceDE w:val="0"/>
      <w:autoSpaceDN w:val="0"/>
      <w:adjustRightInd w:val="0"/>
    </w:pPr>
    <w:rPr>
      <w:rFonts w:eastAsia="Batang"/>
      <w:iCs w:val="0"/>
      <w:sz w:val="24"/>
      <w:lang w:eastAsia="bg-BG"/>
    </w:rPr>
  </w:style>
  <w:style w:type="paragraph" w:customStyle="1" w:styleId="Style11">
    <w:name w:val="Style11"/>
    <w:basedOn w:val="Normal"/>
    <w:uiPriority w:val="99"/>
    <w:rsid w:val="008A63AD"/>
    <w:pPr>
      <w:widowControl w:val="0"/>
      <w:autoSpaceDE w:val="0"/>
      <w:autoSpaceDN w:val="0"/>
      <w:adjustRightInd w:val="0"/>
    </w:pPr>
    <w:rPr>
      <w:rFonts w:eastAsia="Batang"/>
      <w:iCs w:val="0"/>
      <w:sz w:val="24"/>
      <w:lang w:eastAsia="bg-BG"/>
    </w:rPr>
  </w:style>
  <w:style w:type="character" w:customStyle="1" w:styleId="FontStyle18">
    <w:name w:val="Font Style18"/>
    <w:uiPriority w:val="99"/>
    <w:rsid w:val="008A63AD"/>
    <w:rPr>
      <w:rFonts w:ascii="Times New Roman" w:hAnsi="Times New Roman"/>
      <w:b/>
      <w:spacing w:val="10"/>
      <w:sz w:val="24"/>
    </w:rPr>
  </w:style>
  <w:style w:type="character" w:customStyle="1" w:styleId="FontStyle19">
    <w:name w:val="Font Style19"/>
    <w:uiPriority w:val="99"/>
    <w:rsid w:val="008A63AD"/>
    <w:rPr>
      <w:rFonts w:ascii="Times New Roman" w:hAnsi="Times New Roman"/>
      <w:i/>
      <w:spacing w:val="10"/>
      <w:sz w:val="20"/>
    </w:rPr>
  </w:style>
  <w:style w:type="character" w:customStyle="1" w:styleId="FontStyle20">
    <w:name w:val="Font Style20"/>
    <w:uiPriority w:val="99"/>
    <w:rsid w:val="008A63AD"/>
    <w:rPr>
      <w:rFonts w:ascii="Times New Roman" w:hAnsi="Times New Roman"/>
      <w:sz w:val="20"/>
    </w:rPr>
  </w:style>
  <w:style w:type="paragraph" w:customStyle="1" w:styleId="NoSpacing1">
    <w:name w:val="No Spacing1"/>
    <w:link w:val="NoSpacingChar"/>
    <w:uiPriority w:val="99"/>
    <w:rsid w:val="008A63AD"/>
    <w:rPr>
      <w:rFonts w:ascii="Courier New" w:eastAsia="Batang" w:hAnsi="Courier New"/>
      <w:lang w:eastAsia="en-US"/>
    </w:rPr>
  </w:style>
  <w:style w:type="character" w:customStyle="1" w:styleId="NoSpacingChar">
    <w:name w:val="No Spacing Char"/>
    <w:link w:val="NoSpacing1"/>
    <w:uiPriority w:val="99"/>
    <w:locked/>
    <w:rsid w:val="008A63AD"/>
    <w:rPr>
      <w:rFonts w:ascii="Courier New" w:eastAsia="Batang" w:hAnsi="Courier New"/>
      <w:sz w:val="22"/>
      <w:lang w:val="bg-BG" w:eastAsia="en-US"/>
    </w:rPr>
  </w:style>
  <w:style w:type="character" w:customStyle="1" w:styleId="FontStyle122">
    <w:name w:val="Font Style122"/>
    <w:uiPriority w:val="99"/>
    <w:rsid w:val="008A63AD"/>
    <w:rPr>
      <w:rFonts w:ascii="Times New Roman" w:hAnsi="Times New Roman"/>
      <w:sz w:val="20"/>
    </w:rPr>
  </w:style>
  <w:style w:type="character" w:customStyle="1" w:styleId="FontStyle124">
    <w:name w:val="Font Style124"/>
    <w:uiPriority w:val="99"/>
    <w:rsid w:val="008A63AD"/>
    <w:rPr>
      <w:rFonts w:ascii="Times New Roman" w:hAnsi="Times New Roman"/>
      <w:i/>
      <w:sz w:val="20"/>
    </w:rPr>
  </w:style>
  <w:style w:type="paragraph" w:customStyle="1" w:styleId="Style87">
    <w:name w:val="Style87"/>
    <w:basedOn w:val="Normal"/>
    <w:uiPriority w:val="99"/>
    <w:rsid w:val="008A63AD"/>
    <w:pPr>
      <w:widowControl w:val="0"/>
      <w:autoSpaceDE w:val="0"/>
      <w:autoSpaceDN w:val="0"/>
      <w:adjustRightInd w:val="0"/>
      <w:spacing w:line="277" w:lineRule="exact"/>
      <w:jc w:val="both"/>
    </w:pPr>
    <w:rPr>
      <w:rFonts w:eastAsia="Batang"/>
      <w:iCs w:val="0"/>
      <w:sz w:val="24"/>
      <w:lang w:eastAsia="bg-BG"/>
    </w:rPr>
  </w:style>
  <w:style w:type="character" w:styleId="FootnoteReference">
    <w:name w:val="footnote reference"/>
    <w:aliases w:val="Footnote symbol"/>
    <w:basedOn w:val="DefaultParagraphFont"/>
    <w:uiPriority w:val="99"/>
    <w:semiHidden/>
    <w:rsid w:val="008A63AD"/>
    <w:rPr>
      <w:rFonts w:ascii="Times New Roman" w:hAnsi="Times New Roman" w:cs="Times New Roman"/>
      <w:sz w:val="27"/>
      <w:vertAlign w:val="superscript"/>
      <w:lang w:val="en-US"/>
    </w:rPr>
  </w:style>
  <w:style w:type="paragraph" w:styleId="Index1">
    <w:name w:val="index 1"/>
    <w:basedOn w:val="Normal"/>
    <w:next w:val="Normal"/>
    <w:autoRedefine/>
    <w:uiPriority w:val="99"/>
    <w:semiHidden/>
    <w:rsid w:val="008A63AD"/>
    <w:pPr>
      <w:widowControl w:val="0"/>
      <w:tabs>
        <w:tab w:val="right" w:leader="dot" w:pos="9360"/>
      </w:tabs>
      <w:suppressAutoHyphens/>
      <w:ind w:left="1440" w:right="720" w:hanging="1440"/>
    </w:pPr>
    <w:rPr>
      <w:rFonts w:ascii="Courier New" w:eastAsia="Batang" w:hAnsi="Courier New" w:cs="Courier New"/>
      <w:iCs w:val="0"/>
      <w:sz w:val="24"/>
      <w:lang w:val="en-US"/>
    </w:rPr>
  </w:style>
  <w:style w:type="paragraph" w:customStyle="1" w:styleId="12">
    <w:name w:val="Изнесен текст1"/>
    <w:basedOn w:val="Normal"/>
    <w:uiPriority w:val="99"/>
    <w:semiHidden/>
    <w:rsid w:val="008A63AD"/>
    <w:rPr>
      <w:rFonts w:ascii="Tahoma" w:eastAsia="Batang" w:hAnsi="Tahoma" w:cs="Tahoma"/>
      <w:iCs w:val="0"/>
      <w:sz w:val="16"/>
      <w:szCs w:val="16"/>
      <w:lang w:val="en-GB"/>
    </w:rPr>
  </w:style>
  <w:style w:type="paragraph" w:customStyle="1" w:styleId="14">
    <w:name w:val="Предмет на коментар1"/>
    <w:basedOn w:val="CommentText"/>
    <w:next w:val="CommentText"/>
    <w:uiPriority w:val="99"/>
    <w:semiHidden/>
    <w:rsid w:val="008A63AD"/>
    <w:rPr>
      <w:b/>
      <w:bCs/>
    </w:rPr>
  </w:style>
  <w:style w:type="paragraph" w:customStyle="1" w:styleId="CharCharCharCharCharCharChar1CharCharCharCharCharCharCharCharChar1">
    <w:name w:val="Char Char Char Char Char Char Char1 Char Char Char Char Char Char Char Char Char1"/>
    <w:basedOn w:val="Normal"/>
    <w:uiPriority w:val="99"/>
    <w:semiHidden/>
    <w:rsid w:val="008A63AD"/>
    <w:pPr>
      <w:tabs>
        <w:tab w:val="left" w:pos="709"/>
      </w:tabs>
    </w:pPr>
    <w:rPr>
      <w:rFonts w:ascii="Tahoma" w:eastAsia="Batang" w:hAnsi="Tahoma" w:cs="Tahoma"/>
      <w:iCs w:val="0"/>
      <w:sz w:val="24"/>
      <w:lang w:val="pl-PL" w:eastAsia="pl-PL"/>
    </w:rPr>
  </w:style>
  <w:style w:type="paragraph" w:customStyle="1" w:styleId="OPACtext">
    <w:name w:val="OPAC text"/>
    <w:basedOn w:val="Normal"/>
    <w:uiPriority w:val="99"/>
    <w:semiHidden/>
    <w:rsid w:val="008A63AD"/>
    <w:pPr>
      <w:spacing w:before="120" w:after="120"/>
      <w:ind w:firstLine="709"/>
      <w:jc w:val="both"/>
    </w:pPr>
    <w:rPr>
      <w:rFonts w:eastAsia="MS Mincho"/>
      <w:iCs w:val="0"/>
      <w:sz w:val="24"/>
    </w:rPr>
  </w:style>
  <w:style w:type="paragraph" w:customStyle="1" w:styleId="CharCharCharCharCharCharCharCharCharCharCharCharCharChar">
    <w:name w:val="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
    <w:name w:val="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0">
    <w:name w:val="Знак Знак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character" w:customStyle="1" w:styleId="FontStyle182">
    <w:name w:val="Font Style182"/>
    <w:uiPriority w:val="99"/>
    <w:rsid w:val="008A63AD"/>
    <w:rPr>
      <w:rFonts w:ascii="Times New Roman" w:hAnsi="Times New Roman"/>
      <w:sz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0">
    <w:name w:val="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1">
    <w:name w:val="Char Char Char Char Char Char Char Char Char1"/>
    <w:basedOn w:val="Normal"/>
    <w:uiPriority w:val="99"/>
    <w:rsid w:val="008A63AD"/>
    <w:pPr>
      <w:tabs>
        <w:tab w:val="left" w:pos="709"/>
      </w:tabs>
    </w:pPr>
    <w:rPr>
      <w:rFonts w:ascii="Tahoma" w:eastAsia="Batang" w:hAnsi="Tahoma" w:cs="Tahoma"/>
      <w:iCs w:val="0"/>
      <w:sz w:val="24"/>
      <w:lang w:val="pl-PL" w:eastAsia="pl-PL"/>
    </w:rPr>
  </w:style>
  <w:style w:type="paragraph" w:customStyle="1" w:styleId="Char0">
    <w:name w:val="Знак Знак Char"/>
    <w:basedOn w:val="Normal"/>
    <w:uiPriority w:val="99"/>
    <w:rsid w:val="008A63AD"/>
    <w:pPr>
      <w:tabs>
        <w:tab w:val="left" w:pos="709"/>
      </w:tabs>
    </w:pPr>
    <w:rPr>
      <w:rFonts w:ascii="Tahoma" w:eastAsia="Batang" w:hAnsi="Tahoma" w:cs="Tahoma"/>
      <w:iCs w:val="0"/>
      <w:sz w:val="24"/>
      <w:lang w:val="pl-PL" w:eastAsia="pl-PL"/>
    </w:rPr>
  </w:style>
  <w:style w:type="character" w:customStyle="1" w:styleId="FontStyle32">
    <w:name w:val="Font Style32"/>
    <w:uiPriority w:val="99"/>
    <w:rsid w:val="008A63AD"/>
    <w:rPr>
      <w:rFonts w:ascii="Arial" w:hAnsi="Arial"/>
      <w:sz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11">
    <w:name w:val="Char Char1 Знак Знак"/>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1CharCharCharCharCharChar">
    <w:name w:val="Char1 Char Char Char1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uiPriority w:val="99"/>
    <w:rsid w:val="008A63AD"/>
    <w:pPr>
      <w:tabs>
        <w:tab w:val="left" w:pos="709"/>
      </w:tabs>
    </w:pPr>
    <w:rPr>
      <w:rFonts w:ascii="Tahoma" w:eastAsia="Batang" w:hAnsi="Tahoma" w:cs="Tahoma"/>
      <w:iCs w:val="0"/>
      <w:sz w:val="24"/>
      <w:lang w:val="pl-PL" w:eastAsia="pl-PL"/>
    </w:rPr>
  </w:style>
  <w:style w:type="character" w:customStyle="1" w:styleId="FontStyle23">
    <w:name w:val="Font Style23"/>
    <w:uiPriority w:val="99"/>
    <w:rsid w:val="008A63AD"/>
    <w:rPr>
      <w:rFonts w:ascii="Times New Roman" w:hAnsi="Times New Roman"/>
      <w:b/>
      <w:i/>
      <w:sz w:val="24"/>
    </w:rPr>
  </w:style>
  <w:style w:type="paragraph" w:customStyle="1" w:styleId="CharCharChar2CharCharCharCharCharCharCharCharCharChar">
    <w:name w:val="Char Char Char2 Char Char Char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uiPriority w:val="99"/>
    <w:rsid w:val="008A63AD"/>
    <w:pPr>
      <w:tabs>
        <w:tab w:val="left" w:pos="709"/>
      </w:tabs>
    </w:pPr>
    <w:rPr>
      <w:rFonts w:ascii="Tahoma" w:eastAsia="Batang" w:hAnsi="Tahoma" w:cs="Tahoma"/>
      <w:iCs w:val="0"/>
      <w:sz w:val="24"/>
      <w:lang w:val="pl-PL" w:eastAsia="pl-PL"/>
    </w:rPr>
  </w:style>
  <w:style w:type="paragraph" w:customStyle="1" w:styleId="CharCharCharCharCharCharChar4">
    <w:name w:val="Char Char Char Char Char Char Char4"/>
    <w:basedOn w:val="Normal"/>
    <w:uiPriority w:val="99"/>
    <w:rsid w:val="008A63AD"/>
    <w:pPr>
      <w:tabs>
        <w:tab w:val="left" w:pos="709"/>
      </w:tabs>
      <w:spacing w:line="360" w:lineRule="auto"/>
    </w:pPr>
    <w:rPr>
      <w:rFonts w:ascii="Tahoma" w:eastAsia="Batang" w:hAnsi="Tahoma" w:cs="Tahoma"/>
      <w:iCs w:val="0"/>
      <w:sz w:val="24"/>
      <w:lang w:val="pl-PL" w:eastAsia="pl-PL"/>
    </w:rPr>
  </w:style>
  <w:style w:type="paragraph" w:styleId="Caption">
    <w:name w:val="caption"/>
    <w:basedOn w:val="Normal"/>
    <w:next w:val="Normal"/>
    <w:uiPriority w:val="99"/>
    <w:qFormat/>
    <w:rsid w:val="008A63AD"/>
    <w:rPr>
      <w:rFonts w:eastAsia="Batang"/>
      <w:b/>
      <w:bCs/>
      <w:iCs w:val="0"/>
      <w:sz w:val="20"/>
      <w:szCs w:val="20"/>
      <w:lang w:eastAsia="bg-BG"/>
    </w:rPr>
  </w:style>
  <w:style w:type="paragraph" w:customStyle="1" w:styleId="ListParagraph2">
    <w:name w:val="List Paragraph2"/>
    <w:aliases w:val="ПАРАГРАФ"/>
    <w:basedOn w:val="Normal"/>
    <w:link w:val="ListParagraphChar"/>
    <w:uiPriority w:val="99"/>
    <w:rsid w:val="008A63AD"/>
    <w:pPr>
      <w:ind w:left="720"/>
    </w:pPr>
    <w:rPr>
      <w:rFonts w:ascii="Calibri" w:eastAsia="Batang" w:hAnsi="Calibri"/>
      <w:iCs w:val="0"/>
      <w:sz w:val="24"/>
      <w:szCs w:val="20"/>
      <w:lang w:val="en-GB"/>
    </w:rPr>
  </w:style>
  <w:style w:type="paragraph" w:customStyle="1" w:styleId="CharCharCharCharCharCharCharCharCharCharCharCharChar">
    <w:name w:val="Char Char Char Char Char Char Char Char Char Char Char Char Char"/>
    <w:basedOn w:val="Normal"/>
    <w:uiPriority w:val="99"/>
    <w:rsid w:val="008A63AD"/>
    <w:pPr>
      <w:tabs>
        <w:tab w:val="left" w:pos="709"/>
      </w:tabs>
    </w:pPr>
    <w:rPr>
      <w:rFonts w:ascii="Tahoma" w:eastAsia="Batang" w:hAnsi="Tahoma"/>
      <w:iCs w:val="0"/>
      <w:sz w:val="24"/>
      <w:lang w:val="pl-PL" w:eastAsia="pl-PL"/>
    </w:rPr>
  </w:style>
  <w:style w:type="paragraph" w:customStyle="1" w:styleId="CharCharChar2CharCharCharCharCharCharCharCharCharChar3">
    <w:name w:val="Char Char Char2 Char Char Char Char Char Char Char Char Char Char3"/>
    <w:basedOn w:val="Normal"/>
    <w:uiPriority w:val="99"/>
    <w:rsid w:val="008A63AD"/>
    <w:pPr>
      <w:tabs>
        <w:tab w:val="left" w:pos="709"/>
      </w:tabs>
    </w:pPr>
    <w:rPr>
      <w:rFonts w:ascii="Tahoma" w:eastAsia="Batang" w:hAnsi="Tahoma"/>
      <w:iCs w:val="0"/>
      <w:sz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uiPriority w:val="99"/>
    <w:rsid w:val="008A63AD"/>
    <w:pPr>
      <w:tabs>
        <w:tab w:val="left" w:pos="709"/>
      </w:tabs>
    </w:pPr>
    <w:rPr>
      <w:rFonts w:ascii="Tahoma" w:eastAsia="Batang" w:hAnsi="Tahoma"/>
      <w:iCs w:val="0"/>
      <w:sz w:val="24"/>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uiPriority w:val="99"/>
    <w:rsid w:val="008A63AD"/>
    <w:pPr>
      <w:tabs>
        <w:tab w:val="left" w:pos="709"/>
      </w:tabs>
    </w:pPr>
    <w:rPr>
      <w:rFonts w:ascii="Tahoma" w:eastAsia="Batang" w:hAnsi="Tahoma"/>
      <w:iCs w:val="0"/>
      <w:sz w:val="24"/>
      <w:lang w:val="pl-PL" w:eastAsia="pl-PL"/>
    </w:rPr>
  </w:style>
  <w:style w:type="paragraph" w:customStyle="1" w:styleId="Char12">
    <w:name w:val="Char12"/>
    <w:basedOn w:val="Normal"/>
    <w:uiPriority w:val="99"/>
    <w:rsid w:val="008A63AD"/>
    <w:pPr>
      <w:tabs>
        <w:tab w:val="left" w:pos="709"/>
      </w:tabs>
    </w:pPr>
    <w:rPr>
      <w:rFonts w:ascii="Tahoma" w:eastAsia="Batang" w:hAnsi="Tahoma"/>
      <w:iCs w:val="0"/>
      <w:sz w:val="24"/>
      <w:lang w:val="pl-PL" w:eastAsia="pl-PL"/>
    </w:rPr>
  </w:style>
  <w:style w:type="paragraph" w:customStyle="1" w:styleId="CharCharChar2CharCharCharChar">
    <w:name w:val="Char Char Char2 Char Char Char Char"/>
    <w:basedOn w:val="Normal"/>
    <w:uiPriority w:val="99"/>
    <w:rsid w:val="008A63AD"/>
    <w:pPr>
      <w:tabs>
        <w:tab w:val="left" w:pos="709"/>
      </w:tabs>
    </w:pPr>
    <w:rPr>
      <w:rFonts w:ascii="Tahoma" w:eastAsia="Batang" w:hAnsi="Tahoma"/>
      <w:iCs w:val="0"/>
      <w:sz w:val="24"/>
      <w:lang w:val="pl-PL" w:eastAsia="pl-PL"/>
    </w:rPr>
  </w:style>
  <w:style w:type="character" w:customStyle="1" w:styleId="ldef">
    <w:name w:val="ldef"/>
    <w:uiPriority w:val="99"/>
    <w:rsid w:val="008A63AD"/>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uiPriority w:val="99"/>
    <w:rsid w:val="008A63AD"/>
    <w:pPr>
      <w:tabs>
        <w:tab w:val="left" w:pos="709"/>
      </w:tabs>
    </w:pPr>
    <w:rPr>
      <w:rFonts w:ascii="Tahoma" w:eastAsia="Batang" w:hAnsi="Tahoma"/>
      <w:iCs w:val="0"/>
      <w:sz w:val="24"/>
      <w:lang w:val="pl-PL" w:eastAsia="pl-PL"/>
    </w:rPr>
  </w:style>
  <w:style w:type="paragraph" w:customStyle="1" w:styleId="15">
    <w:name w:val="Редакция1"/>
    <w:hidden/>
    <w:uiPriority w:val="99"/>
    <w:semiHidden/>
    <w:rsid w:val="008A63AD"/>
    <w:rPr>
      <w:rFonts w:ascii="Times New Roman" w:eastAsia="Batang" w:hAnsi="Times New Roman"/>
      <w:sz w:val="24"/>
      <w:szCs w:val="24"/>
      <w:lang w:val="en-GB" w:eastAsia="en-US"/>
    </w:rPr>
  </w:style>
  <w:style w:type="paragraph" w:customStyle="1" w:styleId="m">
    <w:name w:val="m"/>
    <w:basedOn w:val="Normal"/>
    <w:uiPriority w:val="99"/>
    <w:rsid w:val="008A63AD"/>
    <w:pPr>
      <w:spacing w:before="100" w:beforeAutospacing="1" w:after="100" w:afterAutospacing="1"/>
    </w:pPr>
    <w:rPr>
      <w:rFonts w:eastAsia="Batang"/>
      <w:iCs w:val="0"/>
      <w:sz w:val="24"/>
      <w:lang w:eastAsia="bg-BG"/>
    </w:rPr>
  </w:style>
  <w:style w:type="character" w:customStyle="1" w:styleId="FontStyle60">
    <w:name w:val="Font Style60"/>
    <w:uiPriority w:val="99"/>
    <w:rsid w:val="008A63AD"/>
    <w:rPr>
      <w:rFonts w:ascii="Verdana" w:hAnsi="Verdana"/>
      <w:b/>
      <w:sz w:val="20"/>
    </w:rPr>
  </w:style>
  <w:style w:type="character" w:customStyle="1" w:styleId="apple-converted-space">
    <w:name w:val="apple-converted-space"/>
    <w:uiPriority w:val="99"/>
    <w:rsid w:val="008A63AD"/>
  </w:style>
  <w:style w:type="character" w:customStyle="1" w:styleId="FontStyle22">
    <w:name w:val="Font Style22"/>
    <w:uiPriority w:val="99"/>
    <w:rsid w:val="008A63AD"/>
    <w:rPr>
      <w:rFonts w:ascii="Times New Roman" w:hAnsi="Times New Roman"/>
      <w:sz w:val="24"/>
    </w:rPr>
  </w:style>
  <w:style w:type="character" w:customStyle="1" w:styleId="FontStyle21">
    <w:name w:val="Font Style21"/>
    <w:uiPriority w:val="99"/>
    <w:rsid w:val="008A63AD"/>
    <w:rPr>
      <w:rFonts w:ascii="Times New Roman" w:hAnsi="Times New Roman"/>
      <w:b/>
      <w:i/>
      <w:sz w:val="24"/>
    </w:rPr>
  </w:style>
  <w:style w:type="paragraph" w:customStyle="1" w:styleId="Style13">
    <w:name w:val="Style13"/>
    <w:basedOn w:val="Normal"/>
    <w:uiPriority w:val="99"/>
    <w:rsid w:val="008A63AD"/>
    <w:pPr>
      <w:widowControl w:val="0"/>
      <w:autoSpaceDE w:val="0"/>
      <w:autoSpaceDN w:val="0"/>
      <w:adjustRightInd w:val="0"/>
      <w:spacing w:line="283" w:lineRule="exact"/>
      <w:jc w:val="both"/>
    </w:pPr>
    <w:rPr>
      <w:rFonts w:eastAsia="SimSun"/>
      <w:iCs w:val="0"/>
      <w:sz w:val="24"/>
      <w:lang w:val="en-US" w:eastAsia="zh-CN"/>
    </w:rPr>
  </w:style>
  <w:style w:type="character" w:customStyle="1" w:styleId="81">
    <w:name w:val="Основен текст81"/>
    <w:uiPriority w:val="99"/>
    <w:rsid w:val="008A63AD"/>
    <w:rPr>
      <w:sz w:val="21"/>
      <w:shd w:val="clear" w:color="auto" w:fill="FFFFFF"/>
    </w:rPr>
  </w:style>
  <w:style w:type="character" w:customStyle="1" w:styleId="4">
    <w:name w:val="Основен текст (4)_"/>
    <w:link w:val="41"/>
    <w:uiPriority w:val="99"/>
    <w:locked/>
    <w:rsid w:val="008A63AD"/>
    <w:rPr>
      <w:b/>
      <w:sz w:val="21"/>
      <w:shd w:val="clear" w:color="auto" w:fill="FFFFFF"/>
    </w:rPr>
  </w:style>
  <w:style w:type="paragraph" w:customStyle="1" w:styleId="41">
    <w:name w:val="Основен текст (4)1"/>
    <w:basedOn w:val="Normal"/>
    <w:link w:val="4"/>
    <w:uiPriority w:val="99"/>
    <w:rsid w:val="008A63AD"/>
    <w:pPr>
      <w:shd w:val="clear" w:color="auto" w:fill="FFFFFF"/>
      <w:spacing w:after="180" w:line="274" w:lineRule="exact"/>
      <w:ind w:hanging="440"/>
      <w:jc w:val="both"/>
    </w:pPr>
    <w:rPr>
      <w:rFonts w:ascii="Calibri" w:eastAsia="Calibri" w:hAnsi="Calibri"/>
      <w:b/>
      <w:iCs w:val="0"/>
      <w:sz w:val="21"/>
      <w:szCs w:val="20"/>
      <w:shd w:val="clear" w:color="auto" w:fill="FFFFFF"/>
      <w:lang w:eastAsia="bg-BG"/>
    </w:rPr>
  </w:style>
  <w:style w:type="character" w:customStyle="1" w:styleId="414">
    <w:name w:val="Основен текст (4)14"/>
    <w:uiPriority w:val="99"/>
    <w:rsid w:val="008A63AD"/>
    <w:rPr>
      <w:b/>
      <w:sz w:val="21"/>
      <w:shd w:val="clear" w:color="auto" w:fill="FFFFFF"/>
    </w:rPr>
  </w:style>
  <w:style w:type="character" w:customStyle="1" w:styleId="33">
    <w:name w:val="Основен текст33"/>
    <w:uiPriority w:val="99"/>
    <w:rsid w:val="008A63AD"/>
    <w:rPr>
      <w:sz w:val="21"/>
      <w:shd w:val="clear" w:color="auto" w:fill="FFFFFF"/>
    </w:rPr>
  </w:style>
  <w:style w:type="character" w:customStyle="1" w:styleId="21">
    <w:name w:val="Основен текст21"/>
    <w:uiPriority w:val="99"/>
    <w:rsid w:val="008A63AD"/>
    <w:rPr>
      <w:sz w:val="21"/>
      <w:shd w:val="clear" w:color="auto" w:fill="FFFFFF"/>
    </w:rPr>
  </w:style>
  <w:style w:type="paragraph" w:styleId="ListNumber3">
    <w:name w:val="List Number 3"/>
    <w:basedOn w:val="Normal"/>
    <w:uiPriority w:val="99"/>
    <w:rsid w:val="008A63AD"/>
    <w:pPr>
      <w:tabs>
        <w:tab w:val="num" w:pos="926"/>
      </w:tabs>
      <w:ind w:left="926" w:hanging="360"/>
      <w:jc w:val="both"/>
    </w:pPr>
    <w:rPr>
      <w:rFonts w:ascii="Univers" w:eastAsia="Batang" w:hAnsi="Univers"/>
      <w:iCs w:val="0"/>
      <w:sz w:val="22"/>
      <w:szCs w:val="22"/>
      <w:lang w:val="en-GB"/>
    </w:rPr>
  </w:style>
  <w:style w:type="paragraph" w:styleId="NoSpacing">
    <w:name w:val="No Spacing"/>
    <w:uiPriority w:val="99"/>
    <w:qFormat/>
    <w:rsid w:val="008A63AD"/>
    <w:rPr>
      <w:lang w:eastAsia="en-US"/>
    </w:rPr>
  </w:style>
  <w:style w:type="paragraph" w:customStyle="1" w:styleId="NormalParagraph">
    <w:name w:val="Normal Paragraph"/>
    <w:basedOn w:val="Normal"/>
    <w:uiPriority w:val="99"/>
    <w:rsid w:val="008A63AD"/>
    <w:pPr>
      <w:widowControl w:val="0"/>
      <w:spacing w:after="120"/>
    </w:pPr>
    <w:rPr>
      <w:rFonts w:eastAsia="Batang"/>
      <w:iCs w:val="0"/>
      <w:sz w:val="22"/>
      <w:szCs w:val="22"/>
      <w:lang w:val="en-GB"/>
    </w:rPr>
  </w:style>
  <w:style w:type="character" w:customStyle="1" w:styleId="FontStyle33">
    <w:name w:val="Font Style33"/>
    <w:uiPriority w:val="99"/>
    <w:rsid w:val="008A63AD"/>
    <w:rPr>
      <w:rFonts w:ascii="Cambria" w:hAnsi="Cambria"/>
      <w:sz w:val="16"/>
    </w:rPr>
  </w:style>
  <w:style w:type="paragraph" w:customStyle="1" w:styleId="CharChar4">
    <w:name w:val="Знак Char Char Знак"/>
    <w:basedOn w:val="Normal"/>
    <w:uiPriority w:val="99"/>
    <w:rsid w:val="008A63AD"/>
    <w:pPr>
      <w:tabs>
        <w:tab w:val="left" w:pos="709"/>
      </w:tabs>
      <w:spacing w:line="360" w:lineRule="auto"/>
    </w:pPr>
    <w:rPr>
      <w:rFonts w:ascii="Tahoma" w:hAnsi="Tahoma"/>
      <w:iCs w:val="0"/>
      <w:sz w:val="24"/>
      <w:lang w:val="pl-PL" w:eastAsia="pl-PL"/>
    </w:rPr>
  </w:style>
  <w:style w:type="paragraph" w:customStyle="1" w:styleId="xl66">
    <w:name w:val="xl66"/>
    <w:basedOn w:val="Normal"/>
    <w:uiPriority w:val="99"/>
    <w:rsid w:val="008A63AD"/>
    <w:pPr>
      <w:spacing w:before="100" w:beforeAutospacing="1" w:after="100" w:afterAutospacing="1"/>
      <w:jc w:val="center"/>
    </w:pPr>
    <w:rPr>
      <w:iCs w:val="0"/>
      <w:sz w:val="24"/>
      <w:lang w:eastAsia="bg-BG"/>
    </w:rPr>
  </w:style>
  <w:style w:type="paragraph" w:customStyle="1" w:styleId="xl67">
    <w:name w:val="xl67"/>
    <w:basedOn w:val="Normal"/>
    <w:uiPriority w:val="99"/>
    <w:rsid w:val="008A63AD"/>
    <w:pPr>
      <w:spacing w:before="100" w:beforeAutospacing="1" w:after="100" w:afterAutospacing="1"/>
    </w:pPr>
    <w:rPr>
      <w:rFonts w:ascii="Arial" w:hAnsi="Arial" w:cs="Arial"/>
      <w:b/>
      <w:bCs/>
      <w:iCs w:val="0"/>
      <w:sz w:val="24"/>
      <w:lang w:eastAsia="bg-BG"/>
    </w:rPr>
  </w:style>
  <w:style w:type="paragraph" w:customStyle="1" w:styleId="xl68">
    <w:name w:val="xl68"/>
    <w:basedOn w:val="Normal"/>
    <w:uiPriority w:val="99"/>
    <w:rsid w:val="008A63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Cs w:val="0"/>
      <w:sz w:val="24"/>
      <w:lang w:eastAsia="bg-BG"/>
    </w:rPr>
  </w:style>
  <w:style w:type="paragraph" w:customStyle="1" w:styleId="xl69">
    <w:name w:val="xl69"/>
    <w:basedOn w:val="Normal"/>
    <w:uiPriority w:val="99"/>
    <w:rsid w:val="008A63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24"/>
      <w:lang w:eastAsia="bg-BG"/>
    </w:rPr>
  </w:style>
  <w:style w:type="paragraph" w:customStyle="1" w:styleId="xl70">
    <w:name w:val="xl70"/>
    <w:basedOn w:val="Normal"/>
    <w:uiPriority w:val="99"/>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Cs w:val="0"/>
      <w:sz w:val="24"/>
      <w:lang w:eastAsia="bg-BG"/>
    </w:rPr>
  </w:style>
  <w:style w:type="paragraph" w:customStyle="1" w:styleId="xl71">
    <w:name w:val="xl71"/>
    <w:basedOn w:val="Normal"/>
    <w:uiPriority w:val="99"/>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Cs w:val="0"/>
      <w:sz w:val="24"/>
      <w:lang w:eastAsia="bg-BG"/>
    </w:rPr>
  </w:style>
  <w:style w:type="paragraph" w:customStyle="1" w:styleId="xl72">
    <w:name w:val="xl72"/>
    <w:basedOn w:val="Normal"/>
    <w:uiPriority w:val="99"/>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Cs w:val="0"/>
      <w:sz w:val="24"/>
      <w:lang w:eastAsia="bg-BG"/>
    </w:rPr>
  </w:style>
  <w:style w:type="paragraph" w:customStyle="1" w:styleId="xl73">
    <w:name w:val="xl73"/>
    <w:basedOn w:val="Normal"/>
    <w:uiPriority w:val="99"/>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Cs w:val="0"/>
      <w:sz w:val="24"/>
      <w:lang w:eastAsia="bg-BG"/>
    </w:rPr>
  </w:style>
  <w:style w:type="character" w:customStyle="1" w:styleId="TitleChar2">
    <w:name w:val="Title Char2"/>
    <w:uiPriority w:val="99"/>
    <w:locked/>
    <w:rsid w:val="008A63AD"/>
    <w:rPr>
      <w:rFonts w:eastAsia="Times New Roman"/>
      <w:b/>
      <w:smallCaps/>
      <w:sz w:val="36"/>
    </w:rPr>
  </w:style>
  <w:style w:type="character" w:customStyle="1" w:styleId="legaldocreference1">
    <w:name w:val="legaldocreference1"/>
    <w:uiPriority w:val="99"/>
    <w:rsid w:val="008A63AD"/>
    <w:rPr>
      <w:color w:val="auto"/>
      <w:u w:val="single"/>
    </w:rPr>
  </w:style>
  <w:style w:type="paragraph" w:customStyle="1" w:styleId="ecxmsonormal">
    <w:name w:val="ecxmsonormal"/>
    <w:basedOn w:val="Normal"/>
    <w:uiPriority w:val="99"/>
    <w:rsid w:val="008A63AD"/>
    <w:pPr>
      <w:spacing w:before="100" w:beforeAutospacing="1" w:after="100" w:afterAutospacing="1"/>
    </w:pPr>
    <w:rPr>
      <w:rFonts w:eastAsia="Calibri"/>
      <w:iCs w:val="0"/>
      <w:sz w:val="24"/>
      <w:lang w:eastAsia="bg-BG"/>
    </w:rPr>
  </w:style>
  <w:style w:type="character" w:customStyle="1" w:styleId="hiddenref1">
    <w:name w:val="hiddenref1"/>
    <w:uiPriority w:val="99"/>
    <w:rsid w:val="008A63AD"/>
    <w:rPr>
      <w:color w:val="000000"/>
      <w:u w:val="single"/>
    </w:rPr>
  </w:style>
  <w:style w:type="character" w:customStyle="1" w:styleId="alcapt1">
    <w:name w:val="al_capt1"/>
    <w:uiPriority w:val="99"/>
    <w:rsid w:val="008A63AD"/>
    <w:rPr>
      <w:i/>
    </w:rPr>
  </w:style>
  <w:style w:type="character" w:customStyle="1" w:styleId="articlehistory1">
    <w:name w:val="article_history1"/>
    <w:uiPriority w:val="99"/>
    <w:rsid w:val="008A63AD"/>
  </w:style>
  <w:style w:type="character" w:customStyle="1" w:styleId="TitleChar1">
    <w:name w:val="Title Char1"/>
    <w:uiPriority w:val="99"/>
    <w:rsid w:val="008A63AD"/>
    <w:rPr>
      <w:rFonts w:ascii="Arial" w:hAnsi="Arial"/>
      <w:b/>
      <w:kern w:val="28"/>
      <w:sz w:val="32"/>
      <w:lang w:val="en-GB" w:eastAsia="en-US"/>
    </w:rPr>
  </w:style>
  <w:style w:type="character" w:customStyle="1" w:styleId="FontStyle65">
    <w:name w:val="Font Style65"/>
    <w:uiPriority w:val="99"/>
    <w:rsid w:val="008A63AD"/>
    <w:rPr>
      <w:rFonts w:ascii="Times New Roman" w:hAnsi="Times New Roman"/>
      <w:b/>
      <w:sz w:val="24"/>
    </w:rPr>
  </w:style>
  <w:style w:type="paragraph" w:customStyle="1" w:styleId="CharCharChar">
    <w:name w:val="Char Char Char Знак Знак"/>
    <w:basedOn w:val="Normal"/>
    <w:uiPriority w:val="99"/>
    <w:rsid w:val="008A63AD"/>
    <w:pPr>
      <w:tabs>
        <w:tab w:val="left" w:pos="709"/>
      </w:tabs>
    </w:pPr>
    <w:rPr>
      <w:rFonts w:ascii="Tahoma" w:hAnsi="Tahoma" w:cs="Tahoma"/>
      <w:iCs w:val="0"/>
      <w:sz w:val="24"/>
      <w:lang w:val="pl-PL" w:eastAsia="pl-PL"/>
    </w:rPr>
  </w:style>
  <w:style w:type="table" w:customStyle="1" w:styleId="TableGrid1">
    <w:name w:val="Table Grid1"/>
    <w:uiPriority w:val="99"/>
    <w:rsid w:val="008A63A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uiPriority w:val="99"/>
    <w:rsid w:val="008A63AD"/>
    <w:pPr>
      <w:tabs>
        <w:tab w:val="left" w:pos="709"/>
      </w:tabs>
      <w:jc w:val="both"/>
    </w:pPr>
    <w:rPr>
      <w:rFonts w:ascii="Tahoma" w:eastAsia="Calibri" w:hAnsi="Tahoma" w:cs="Tahoma"/>
      <w:iCs w:val="0"/>
      <w:sz w:val="24"/>
      <w:lang w:val="pl-PL" w:eastAsia="pl-PL"/>
    </w:rPr>
  </w:style>
  <w:style w:type="paragraph" w:customStyle="1" w:styleId="CharCharCharChar3">
    <w:name w:val="Char Char Знак Char Char"/>
    <w:basedOn w:val="Normal"/>
    <w:uiPriority w:val="99"/>
    <w:rsid w:val="008A63AD"/>
    <w:pPr>
      <w:tabs>
        <w:tab w:val="left" w:pos="709"/>
      </w:tabs>
      <w:jc w:val="both"/>
    </w:pPr>
    <w:rPr>
      <w:rFonts w:ascii="Tahoma" w:eastAsia="Calibri" w:hAnsi="Tahoma" w:cs="Tahoma"/>
      <w:iCs w:val="0"/>
      <w:sz w:val="24"/>
      <w:lang w:val="pl-PL" w:eastAsia="pl-PL"/>
    </w:rPr>
  </w:style>
  <w:style w:type="character" w:styleId="HTMLTypewriter">
    <w:name w:val="HTML Typewriter"/>
    <w:basedOn w:val="DefaultParagraphFont"/>
    <w:uiPriority w:val="99"/>
    <w:rsid w:val="008A63AD"/>
    <w:rPr>
      <w:rFonts w:ascii="Courier New" w:hAnsi="Courier New" w:cs="Times New Roman"/>
      <w:sz w:val="20"/>
    </w:rPr>
  </w:style>
  <w:style w:type="character" w:customStyle="1" w:styleId="samedocreference1">
    <w:name w:val="samedocreference1"/>
    <w:uiPriority w:val="99"/>
    <w:rsid w:val="008A63AD"/>
    <w:rPr>
      <w:color w:val="auto"/>
      <w:u w:val="single"/>
    </w:rPr>
  </w:style>
  <w:style w:type="character" w:customStyle="1" w:styleId="apple-style-span">
    <w:name w:val="apple-style-span"/>
    <w:uiPriority w:val="99"/>
    <w:rsid w:val="008A63AD"/>
  </w:style>
  <w:style w:type="paragraph" w:customStyle="1" w:styleId="CharCharChar0">
    <w:name w:val="Char Char Char"/>
    <w:basedOn w:val="Normal"/>
    <w:uiPriority w:val="99"/>
    <w:rsid w:val="008A63AD"/>
    <w:pPr>
      <w:tabs>
        <w:tab w:val="left" w:pos="709"/>
      </w:tabs>
    </w:pPr>
    <w:rPr>
      <w:rFonts w:ascii="Tahoma" w:eastAsia="Calibri" w:hAnsi="Tahoma" w:cs="Tahoma"/>
      <w:iCs w:val="0"/>
      <w:sz w:val="24"/>
      <w:lang w:val="pl-PL" w:eastAsia="pl-PL"/>
    </w:rPr>
  </w:style>
  <w:style w:type="paragraph" w:customStyle="1" w:styleId="CharCharCharCharCharCharChar1CharChar">
    <w:name w:val="Char Char Char Char Char Char Char1 Char Char"/>
    <w:basedOn w:val="Normal"/>
    <w:uiPriority w:val="99"/>
    <w:rsid w:val="008A63AD"/>
    <w:pPr>
      <w:tabs>
        <w:tab w:val="left" w:pos="709"/>
      </w:tabs>
    </w:pPr>
    <w:rPr>
      <w:rFonts w:ascii="Tahoma" w:eastAsia="Calibri" w:hAnsi="Tahoma" w:cs="Tahoma"/>
      <w:iCs w:val="0"/>
      <w:sz w:val="24"/>
      <w:lang w:val="pl-PL" w:eastAsia="pl-PL"/>
    </w:rPr>
  </w:style>
  <w:style w:type="paragraph" w:customStyle="1" w:styleId="5Text">
    <w:name w:val="5 Text"/>
    <w:basedOn w:val="Normal"/>
    <w:link w:val="5TextChar"/>
    <w:uiPriority w:val="99"/>
    <w:rsid w:val="008A63AD"/>
    <w:pPr>
      <w:spacing w:line="360" w:lineRule="auto"/>
      <w:ind w:firstLine="680"/>
      <w:jc w:val="both"/>
    </w:pPr>
    <w:rPr>
      <w:rFonts w:ascii="Calibri" w:hAnsi="Calibri"/>
      <w:iCs w:val="0"/>
      <w:sz w:val="24"/>
      <w:szCs w:val="20"/>
    </w:rPr>
  </w:style>
  <w:style w:type="character" w:customStyle="1" w:styleId="5TextChar">
    <w:name w:val="5 Text Char"/>
    <w:link w:val="5Text"/>
    <w:uiPriority w:val="99"/>
    <w:locked/>
    <w:rsid w:val="008A63AD"/>
    <w:rPr>
      <w:rFonts w:eastAsia="Times New Roman"/>
      <w:sz w:val="24"/>
      <w:lang w:val="bg-BG" w:eastAsia="en-US"/>
    </w:rPr>
  </w:style>
  <w:style w:type="character" w:customStyle="1" w:styleId="Heading1CharCharChar">
    <w:name w:val="Heading 1 Char Char Char"/>
    <w:uiPriority w:val="99"/>
    <w:rsid w:val="008A63AD"/>
    <w:rPr>
      <w:b/>
      <w:sz w:val="24"/>
      <w:lang w:val="bg-BG" w:eastAsia="en-US"/>
    </w:rPr>
  </w:style>
  <w:style w:type="paragraph" w:styleId="List2">
    <w:name w:val="List 2"/>
    <w:basedOn w:val="Normal"/>
    <w:uiPriority w:val="99"/>
    <w:rsid w:val="008A63AD"/>
    <w:pPr>
      <w:ind w:left="566" w:hanging="283"/>
    </w:pPr>
    <w:rPr>
      <w:rFonts w:eastAsia="Calibri"/>
      <w:iCs w:val="0"/>
      <w:sz w:val="24"/>
    </w:rPr>
  </w:style>
  <w:style w:type="paragraph" w:styleId="List3">
    <w:name w:val="List 3"/>
    <w:basedOn w:val="Normal"/>
    <w:uiPriority w:val="99"/>
    <w:rsid w:val="008A63AD"/>
    <w:pPr>
      <w:ind w:left="849" w:hanging="283"/>
    </w:pPr>
    <w:rPr>
      <w:rFonts w:eastAsia="Calibri"/>
      <w:iCs w:val="0"/>
      <w:sz w:val="24"/>
    </w:rPr>
  </w:style>
  <w:style w:type="paragraph" w:styleId="List4">
    <w:name w:val="List 4"/>
    <w:basedOn w:val="Normal"/>
    <w:uiPriority w:val="99"/>
    <w:rsid w:val="008A63AD"/>
    <w:pPr>
      <w:ind w:left="1132" w:hanging="283"/>
    </w:pPr>
    <w:rPr>
      <w:rFonts w:eastAsia="Calibri"/>
      <w:iCs w:val="0"/>
      <w:sz w:val="24"/>
    </w:rPr>
  </w:style>
  <w:style w:type="paragraph" w:styleId="List5">
    <w:name w:val="List 5"/>
    <w:basedOn w:val="Normal"/>
    <w:uiPriority w:val="99"/>
    <w:rsid w:val="008A63AD"/>
    <w:pPr>
      <w:ind w:left="1415" w:hanging="283"/>
    </w:pPr>
    <w:rPr>
      <w:rFonts w:eastAsia="Calibri"/>
      <w:iCs w:val="0"/>
      <w:sz w:val="24"/>
    </w:rPr>
  </w:style>
  <w:style w:type="paragraph" w:styleId="ListContinue2">
    <w:name w:val="List Continue 2"/>
    <w:basedOn w:val="Normal"/>
    <w:uiPriority w:val="99"/>
    <w:rsid w:val="008A63AD"/>
    <w:pPr>
      <w:spacing w:after="120"/>
      <w:ind w:left="566"/>
    </w:pPr>
    <w:rPr>
      <w:rFonts w:eastAsia="Calibri"/>
      <w:iCs w:val="0"/>
      <w:sz w:val="24"/>
    </w:rPr>
  </w:style>
  <w:style w:type="paragraph" w:styleId="ListContinue5">
    <w:name w:val="List Continue 5"/>
    <w:basedOn w:val="Normal"/>
    <w:uiPriority w:val="99"/>
    <w:rsid w:val="008A63AD"/>
    <w:pPr>
      <w:spacing w:after="120"/>
      <w:ind w:left="1415"/>
    </w:pPr>
    <w:rPr>
      <w:rFonts w:eastAsia="Calibri"/>
      <w:iCs w:val="0"/>
      <w:sz w:val="24"/>
    </w:rPr>
  </w:style>
  <w:style w:type="paragraph" w:styleId="ListBullet">
    <w:name w:val="List Bullet"/>
    <w:basedOn w:val="Normal"/>
    <w:uiPriority w:val="99"/>
    <w:rsid w:val="008A63AD"/>
    <w:pPr>
      <w:numPr>
        <w:numId w:val="1"/>
      </w:numPr>
      <w:tabs>
        <w:tab w:val="clear" w:pos="926"/>
        <w:tab w:val="num" w:pos="1247"/>
      </w:tabs>
      <w:spacing w:line="288" w:lineRule="auto"/>
      <w:ind w:left="1247" w:hanging="396"/>
      <w:jc w:val="both"/>
    </w:pPr>
    <w:rPr>
      <w:rFonts w:eastAsia="Calibri"/>
      <w:iCs w:val="0"/>
      <w:sz w:val="24"/>
    </w:rPr>
  </w:style>
  <w:style w:type="character" w:customStyle="1" w:styleId="FontStyle13">
    <w:name w:val="Font Style13"/>
    <w:uiPriority w:val="99"/>
    <w:rsid w:val="008A63AD"/>
    <w:rPr>
      <w:rFonts w:ascii="Times New Roman" w:hAnsi="Times New Roman"/>
      <w:b/>
      <w:sz w:val="22"/>
    </w:rPr>
  </w:style>
  <w:style w:type="paragraph" w:customStyle="1" w:styleId="CharCharCharCharCharCharCharCharCharChar1">
    <w:name w:val="Char Char Char Char Char Char Char Char Char Char1"/>
    <w:basedOn w:val="Normal"/>
    <w:uiPriority w:val="99"/>
    <w:rsid w:val="008A63AD"/>
    <w:pPr>
      <w:tabs>
        <w:tab w:val="left" w:pos="709"/>
      </w:tabs>
    </w:pPr>
    <w:rPr>
      <w:rFonts w:ascii="Tahoma" w:eastAsia="Calibri" w:hAnsi="Tahoma" w:cs="Tahoma"/>
      <w:iCs w:val="0"/>
      <w:sz w:val="24"/>
      <w:lang w:val="pl-PL" w:eastAsia="pl-PL"/>
    </w:rPr>
  </w:style>
  <w:style w:type="character" w:customStyle="1" w:styleId="FontStyle63">
    <w:name w:val="Font Style63"/>
    <w:uiPriority w:val="99"/>
    <w:rsid w:val="008A63AD"/>
    <w:rPr>
      <w:rFonts w:ascii="Verdana" w:hAnsi="Verdana"/>
      <w:sz w:val="20"/>
    </w:rPr>
  </w:style>
  <w:style w:type="paragraph" w:customStyle="1" w:styleId="newStyle1">
    <w:name w:val="new Style1"/>
    <w:basedOn w:val="Normal"/>
    <w:link w:val="newStyle1Char1"/>
    <w:uiPriority w:val="99"/>
    <w:rsid w:val="008A63AD"/>
    <w:pPr>
      <w:widowControl w:val="0"/>
      <w:tabs>
        <w:tab w:val="right" w:pos="8789"/>
      </w:tabs>
      <w:suppressAutoHyphens/>
      <w:spacing w:before="120" w:line="280" w:lineRule="atLeast"/>
      <w:ind w:left="360" w:firstLine="709"/>
      <w:jc w:val="both"/>
    </w:pPr>
    <w:rPr>
      <w:rFonts w:ascii="Arial" w:eastAsia="Calibri" w:hAnsi="Arial"/>
      <w:iCs w:val="0"/>
      <w:spacing w:val="-2"/>
      <w:sz w:val="20"/>
      <w:szCs w:val="20"/>
      <w:lang w:eastAsia="bg-BG"/>
    </w:rPr>
  </w:style>
  <w:style w:type="character" w:customStyle="1" w:styleId="newStyle1Char1">
    <w:name w:val="new Style1 Char1"/>
    <w:link w:val="newStyle1"/>
    <w:uiPriority w:val="99"/>
    <w:locked/>
    <w:rsid w:val="008A63AD"/>
    <w:rPr>
      <w:rFonts w:ascii="Arial" w:hAnsi="Arial"/>
      <w:snapToGrid w:val="0"/>
      <w:spacing w:val="-2"/>
      <w:lang w:val="bg-BG" w:eastAsia="bg-BG"/>
    </w:rPr>
  </w:style>
  <w:style w:type="paragraph" w:customStyle="1" w:styleId="16">
    <w:name w:val="Списък на абзаци1"/>
    <w:basedOn w:val="Normal"/>
    <w:uiPriority w:val="99"/>
    <w:rsid w:val="008A63AD"/>
    <w:pPr>
      <w:ind w:left="720"/>
    </w:pPr>
    <w:rPr>
      <w:rFonts w:eastAsia="Calibri"/>
      <w:iCs w:val="0"/>
      <w:sz w:val="24"/>
      <w:lang w:val="en-US"/>
    </w:rPr>
  </w:style>
  <w:style w:type="paragraph" w:styleId="BodyTextFirstIndent">
    <w:name w:val="Body Text First Indent"/>
    <w:basedOn w:val="BodyText"/>
    <w:link w:val="BodyTextFirstIndentChar"/>
    <w:uiPriority w:val="99"/>
    <w:rsid w:val="008A63AD"/>
    <w:pPr>
      <w:spacing w:line="276" w:lineRule="auto"/>
      <w:ind w:firstLine="210"/>
    </w:pPr>
    <w:rPr>
      <w:rFonts w:ascii="Times New Roman" w:hAnsi="Times New Roman"/>
    </w:rPr>
  </w:style>
  <w:style w:type="character" w:customStyle="1" w:styleId="BodyTextFirstIndentChar">
    <w:name w:val="Body Text First Indent Char"/>
    <w:basedOn w:val="BodyTextChar"/>
    <w:link w:val="BodyTextFirstIndent"/>
    <w:uiPriority w:val="99"/>
    <w:semiHidden/>
    <w:locked/>
    <w:rsid w:val="00076024"/>
    <w:rPr>
      <w:rFonts w:ascii="Times New Roman" w:hAnsi="Times New Roman"/>
    </w:rPr>
  </w:style>
  <w:style w:type="paragraph" w:customStyle="1" w:styleId="CharCharCharCharCharChar1CharCharCharChar">
    <w:name w:val="Char Char Char Char Char Char1 Char Char Char Char"/>
    <w:basedOn w:val="Normal"/>
    <w:uiPriority w:val="99"/>
    <w:rsid w:val="008A63AD"/>
    <w:pPr>
      <w:tabs>
        <w:tab w:val="left" w:pos="709"/>
      </w:tabs>
    </w:pPr>
    <w:rPr>
      <w:rFonts w:ascii="Tahoma" w:eastAsia="Calibri" w:hAnsi="Tahoma" w:cs="Tahoma"/>
      <w:iCs w:val="0"/>
      <w:sz w:val="24"/>
      <w:lang w:val="pl-PL" w:eastAsia="pl-PL"/>
    </w:rPr>
  </w:style>
  <w:style w:type="paragraph" w:customStyle="1" w:styleId="CharCharCharCharCharCharCharCharCharChar2">
    <w:name w:val="Char Char Char Char Char Char Char Char Char Char2"/>
    <w:basedOn w:val="Normal"/>
    <w:uiPriority w:val="99"/>
    <w:rsid w:val="008A63AD"/>
    <w:pPr>
      <w:tabs>
        <w:tab w:val="left" w:pos="709"/>
      </w:tabs>
    </w:pPr>
    <w:rPr>
      <w:rFonts w:ascii="Tahoma" w:eastAsia="Calibri" w:hAnsi="Tahoma" w:cs="Tahoma"/>
      <w:iCs w:val="0"/>
      <w:sz w:val="24"/>
      <w:lang w:val="pl-PL" w:eastAsia="pl-PL"/>
    </w:rPr>
  </w:style>
  <w:style w:type="paragraph" w:customStyle="1" w:styleId="CharCharCharCharCharCharCharCharCharChar3">
    <w:name w:val="Char Char Char Char Char Char Char Char Char Char3"/>
    <w:basedOn w:val="Normal"/>
    <w:uiPriority w:val="99"/>
    <w:rsid w:val="008A63AD"/>
    <w:pPr>
      <w:tabs>
        <w:tab w:val="left" w:pos="709"/>
      </w:tabs>
    </w:pPr>
    <w:rPr>
      <w:rFonts w:ascii="Tahoma" w:hAnsi="Tahoma" w:cs="Tahoma"/>
      <w:iCs w:val="0"/>
      <w:sz w:val="24"/>
      <w:lang w:val="pl-PL" w:eastAsia="pl-PL"/>
    </w:rPr>
  </w:style>
  <w:style w:type="paragraph" w:customStyle="1" w:styleId="CharCharCharCharCharCharCharCharCharChar4">
    <w:name w:val="Char Char Char Char Char Char Char Char Char Char4"/>
    <w:basedOn w:val="Normal"/>
    <w:uiPriority w:val="99"/>
    <w:rsid w:val="008A63AD"/>
    <w:pPr>
      <w:tabs>
        <w:tab w:val="left" w:pos="709"/>
      </w:tabs>
    </w:pPr>
    <w:rPr>
      <w:rFonts w:ascii="Tahoma" w:hAnsi="Tahoma" w:cs="Tahoma"/>
      <w:iCs w:val="0"/>
      <w:sz w:val="24"/>
      <w:lang w:val="pl-PL" w:eastAsia="pl-PL"/>
    </w:rPr>
  </w:style>
  <w:style w:type="paragraph" w:customStyle="1" w:styleId="CharCharCharCharCharCharCharCharCharChar5">
    <w:name w:val="Char Char Char Char Char Char Char Char Char Char5"/>
    <w:basedOn w:val="Normal"/>
    <w:uiPriority w:val="99"/>
    <w:rsid w:val="008A63AD"/>
    <w:pPr>
      <w:tabs>
        <w:tab w:val="left" w:pos="709"/>
      </w:tabs>
    </w:pPr>
    <w:rPr>
      <w:rFonts w:ascii="Tahoma" w:hAnsi="Tahoma" w:cs="Tahoma"/>
      <w:iCs w:val="0"/>
      <w:sz w:val="24"/>
      <w:lang w:val="pl-PL" w:eastAsia="pl-PL"/>
    </w:rPr>
  </w:style>
  <w:style w:type="paragraph" w:customStyle="1" w:styleId="22">
    <w:name w:val="Стил2"/>
    <w:uiPriority w:val="99"/>
    <w:rsid w:val="008A63AD"/>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WW-BodyTextIndent3">
    <w:name w:val="WW-Body Text Indent 3"/>
    <w:basedOn w:val="Normal"/>
    <w:uiPriority w:val="99"/>
    <w:rsid w:val="008A63AD"/>
    <w:pPr>
      <w:suppressAutoHyphens/>
      <w:overflowPunct w:val="0"/>
      <w:spacing w:after="120"/>
      <w:ind w:left="283"/>
    </w:pPr>
    <w:rPr>
      <w:iCs w:val="0"/>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8A63AD"/>
    <w:pPr>
      <w:tabs>
        <w:tab w:val="left" w:pos="709"/>
      </w:tabs>
    </w:pPr>
    <w:rPr>
      <w:rFonts w:ascii="Tahoma" w:eastAsia="Calibri" w:hAnsi="Tahoma" w:cs="Tahoma"/>
      <w:iCs w:val="0"/>
      <w:sz w:val="24"/>
      <w:lang w:val="pl-PL" w:eastAsia="pl-PL"/>
    </w:rPr>
  </w:style>
  <w:style w:type="paragraph" w:customStyle="1" w:styleId="CharCharCharCharCharCharCharCharCharChar6">
    <w:name w:val="Char Char Char Char Char Char Char Char Char Char6"/>
    <w:basedOn w:val="Normal"/>
    <w:uiPriority w:val="99"/>
    <w:rsid w:val="008A63AD"/>
    <w:pPr>
      <w:tabs>
        <w:tab w:val="left" w:pos="709"/>
      </w:tabs>
    </w:pPr>
    <w:rPr>
      <w:rFonts w:ascii="Tahoma" w:eastAsia="Calibri" w:hAnsi="Tahoma" w:cs="Tahoma"/>
      <w:iCs w:val="0"/>
      <w:sz w:val="24"/>
      <w:lang w:val="pl-PL" w:eastAsia="pl-PL"/>
    </w:rPr>
  </w:style>
  <w:style w:type="paragraph" w:customStyle="1" w:styleId="CharCharCharCharCharCharCharCharCharCharChar">
    <w:name w:val="Char Char Char Char Char Char Char Char Char Char Char"/>
    <w:basedOn w:val="Normal"/>
    <w:uiPriority w:val="99"/>
    <w:rsid w:val="008A63AD"/>
    <w:pPr>
      <w:tabs>
        <w:tab w:val="left" w:pos="709"/>
      </w:tabs>
    </w:pPr>
    <w:rPr>
      <w:rFonts w:ascii="Tahoma" w:eastAsia="Calibri" w:hAnsi="Tahoma" w:cs="Tahoma"/>
      <w:iCs w:val="0"/>
      <w:sz w:val="24"/>
      <w:lang w:val="pl-PL" w:eastAsia="pl-PL"/>
    </w:rPr>
  </w:style>
  <w:style w:type="paragraph" w:customStyle="1" w:styleId="CharCharChar2CharCharCharCharCharCharCharCharCharChar2">
    <w:name w:val="Char Char Char2 Char Char Char Char Char Char Char Char Char Char2"/>
    <w:basedOn w:val="Normal"/>
    <w:uiPriority w:val="99"/>
    <w:rsid w:val="008A63AD"/>
    <w:pPr>
      <w:tabs>
        <w:tab w:val="left" w:pos="709"/>
      </w:tabs>
    </w:pPr>
    <w:rPr>
      <w:rFonts w:ascii="Tahoma" w:eastAsia="Calibri" w:hAnsi="Tahoma" w:cs="Tahoma"/>
      <w:iCs w:val="0"/>
      <w:sz w:val="24"/>
      <w:lang w:val="pl-PL" w:eastAsia="pl-PL"/>
    </w:rPr>
  </w:style>
  <w:style w:type="paragraph" w:customStyle="1" w:styleId="CharCharCharCharCharCharChar0">
    <w:name w:val="Char Знак Знак Char Знак Знак Char Char Char Char Знак Знак Char"/>
    <w:basedOn w:val="Normal"/>
    <w:uiPriority w:val="99"/>
    <w:rsid w:val="008A63AD"/>
    <w:pPr>
      <w:tabs>
        <w:tab w:val="left" w:pos="709"/>
      </w:tabs>
    </w:pPr>
    <w:rPr>
      <w:rFonts w:ascii="Tahoma" w:hAnsi="Tahoma"/>
      <w:iCs w:val="0"/>
      <w:noProof/>
      <w:sz w:val="24"/>
      <w:lang w:val="pl-PL" w:eastAsia="pl-PL"/>
    </w:rPr>
  </w:style>
  <w:style w:type="paragraph" w:customStyle="1" w:styleId="CharChar1CharCharChar">
    <w:name w:val="Char Char1 Знак Знак Char Char Char"/>
    <w:basedOn w:val="Normal"/>
    <w:uiPriority w:val="99"/>
    <w:rsid w:val="008A63AD"/>
    <w:pPr>
      <w:tabs>
        <w:tab w:val="left" w:pos="709"/>
      </w:tabs>
    </w:pPr>
    <w:rPr>
      <w:rFonts w:ascii="Tahoma" w:hAnsi="Tahoma"/>
      <w:iCs w:val="0"/>
      <w:sz w:val="24"/>
      <w:lang w:val="pl-PL" w:eastAsia="pl-PL"/>
    </w:rPr>
  </w:style>
  <w:style w:type="paragraph" w:customStyle="1" w:styleId="CharCharCharChar30">
    <w:name w:val="Char Char Char Char3"/>
    <w:basedOn w:val="Normal"/>
    <w:uiPriority w:val="99"/>
    <w:rsid w:val="008A63AD"/>
    <w:pPr>
      <w:tabs>
        <w:tab w:val="left" w:pos="709"/>
      </w:tabs>
    </w:pPr>
    <w:rPr>
      <w:rFonts w:ascii="Tahoma" w:hAnsi="Tahoma"/>
      <w:iCs w:val="0"/>
      <w:sz w:val="24"/>
      <w:lang w:val="pl-PL" w:eastAsia="pl-PL"/>
    </w:rPr>
  </w:style>
  <w:style w:type="paragraph" w:customStyle="1" w:styleId="Char6">
    <w:name w:val="Char Знак Знак"/>
    <w:basedOn w:val="Normal"/>
    <w:uiPriority w:val="99"/>
    <w:rsid w:val="008A63AD"/>
    <w:pPr>
      <w:tabs>
        <w:tab w:val="left" w:pos="709"/>
      </w:tabs>
    </w:pPr>
    <w:rPr>
      <w:rFonts w:ascii="Tahoma" w:hAnsi="Tahoma"/>
      <w:iCs w:val="0"/>
      <w:sz w:val="24"/>
      <w:lang w:val="pl-PL" w:eastAsia="pl-PL"/>
    </w:rPr>
  </w:style>
  <w:style w:type="paragraph" w:customStyle="1" w:styleId="Char10">
    <w:name w:val="Char Знак Знак1"/>
    <w:basedOn w:val="Normal"/>
    <w:uiPriority w:val="99"/>
    <w:rsid w:val="008A63AD"/>
    <w:pPr>
      <w:tabs>
        <w:tab w:val="left" w:pos="709"/>
      </w:tabs>
    </w:pPr>
    <w:rPr>
      <w:rFonts w:ascii="Tahoma" w:hAnsi="Tahoma"/>
      <w:iCs w:val="0"/>
      <w:sz w:val="24"/>
      <w:lang w:val="pl-PL" w:eastAsia="pl-PL"/>
    </w:rPr>
  </w:style>
  <w:style w:type="paragraph" w:customStyle="1" w:styleId="CharCharChar10">
    <w:name w:val="Char Char Char Знак Знак1"/>
    <w:basedOn w:val="Normal"/>
    <w:uiPriority w:val="99"/>
    <w:rsid w:val="008A63AD"/>
    <w:pPr>
      <w:tabs>
        <w:tab w:val="left" w:pos="709"/>
      </w:tabs>
    </w:pPr>
    <w:rPr>
      <w:rFonts w:ascii="Tahoma" w:hAnsi="Tahoma"/>
      <w:iCs w:val="0"/>
      <w:sz w:val="24"/>
      <w:lang w:val="pl-PL" w:eastAsia="pl-PL"/>
    </w:rPr>
  </w:style>
  <w:style w:type="character" w:customStyle="1" w:styleId="innerpagetitle1">
    <w:name w:val="inner_page_title1"/>
    <w:uiPriority w:val="99"/>
    <w:rsid w:val="008A63AD"/>
    <w:rPr>
      <w:b/>
      <w:color w:val="A52631"/>
      <w:sz w:val="38"/>
    </w:rPr>
  </w:style>
  <w:style w:type="character" w:customStyle="1" w:styleId="BodyChar">
    <w:name w:val="Body Char"/>
    <w:link w:val="Body"/>
    <w:uiPriority w:val="99"/>
    <w:locked/>
    <w:rsid w:val="008A63AD"/>
    <w:rPr>
      <w:rFonts w:ascii="Arial Narrow" w:hAnsi="Arial Narrow"/>
      <w:sz w:val="24"/>
    </w:rPr>
  </w:style>
  <w:style w:type="paragraph" w:customStyle="1" w:styleId="Body">
    <w:name w:val="Body"/>
    <w:basedOn w:val="Normal"/>
    <w:link w:val="BodyChar"/>
    <w:uiPriority w:val="99"/>
    <w:rsid w:val="008A63AD"/>
    <w:pPr>
      <w:spacing w:before="120" w:after="120"/>
      <w:ind w:firstLine="709"/>
      <w:jc w:val="both"/>
    </w:pPr>
    <w:rPr>
      <w:rFonts w:ascii="Arial Narrow" w:eastAsia="Calibri" w:hAnsi="Arial Narrow"/>
      <w:iCs w:val="0"/>
      <w:sz w:val="24"/>
      <w:szCs w:val="20"/>
      <w:lang w:eastAsia="bg-BG"/>
    </w:rPr>
  </w:style>
  <w:style w:type="paragraph" w:customStyle="1" w:styleId="Normal1">
    <w:name w:val="Normal 1"/>
    <w:basedOn w:val="Normal"/>
    <w:link w:val="Normal1Char"/>
    <w:uiPriority w:val="99"/>
    <w:rsid w:val="008A63AD"/>
    <w:pPr>
      <w:ind w:firstLine="720"/>
      <w:jc w:val="both"/>
    </w:pPr>
    <w:rPr>
      <w:rFonts w:ascii="Arial" w:eastAsia="Calibri" w:hAnsi="Arial"/>
      <w:iCs w:val="0"/>
      <w:sz w:val="22"/>
      <w:szCs w:val="20"/>
    </w:rPr>
  </w:style>
  <w:style w:type="character" w:customStyle="1" w:styleId="Normal1Char">
    <w:name w:val="Normal 1 Char"/>
    <w:link w:val="Normal1"/>
    <w:uiPriority w:val="99"/>
    <w:locked/>
    <w:rsid w:val="008A63AD"/>
    <w:rPr>
      <w:rFonts w:ascii="Arial" w:hAnsi="Arial"/>
      <w:sz w:val="22"/>
      <w:lang w:eastAsia="en-US"/>
    </w:rPr>
  </w:style>
  <w:style w:type="character" w:customStyle="1" w:styleId="FontStyle15">
    <w:name w:val="Font Style15"/>
    <w:uiPriority w:val="99"/>
    <w:rsid w:val="008A63AD"/>
    <w:rPr>
      <w:rFonts w:ascii="Times New Roman" w:hAnsi="Times New Roman"/>
      <w:sz w:val="22"/>
    </w:rPr>
  </w:style>
  <w:style w:type="paragraph" w:customStyle="1" w:styleId="default0">
    <w:name w:val="default"/>
    <w:basedOn w:val="Normal"/>
    <w:uiPriority w:val="99"/>
    <w:rsid w:val="008A63AD"/>
    <w:pPr>
      <w:spacing w:before="100" w:beforeAutospacing="1" w:after="100" w:afterAutospacing="1"/>
    </w:pPr>
    <w:rPr>
      <w:iCs w:val="0"/>
      <w:sz w:val="24"/>
      <w:lang w:eastAsia="bg-BG"/>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uiPriority w:val="99"/>
    <w:rsid w:val="008A63AD"/>
    <w:pPr>
      <w:tabs>
        <w:tab w:val="left" w:pos="709"/>
      </w:tabs>
    </w:pPr>
    <w:rPr>
      <w:rFonts w:ascii="Tahoma" w:eastAsia="Batang" w:hAnsi="Tahoma"/>
      <w:iCs w:val="0"/>
      <w:sz w:val="24"/>
      <w:lang w:val="pl-PL" w:eastAsia="pl-PL"/>
    </w:rPr>
  </w:style>
  <w:style w:type="paragraph" w:styleId="Revision">
    <w:name w:val="Revision"/>
    <w:hidden/>
    <w:uiPriority w:val="99"/>
    <w:semiHidden/>
    <w:rsid w:val="008A63AD"/>
    <w:rPr>
      <w:rFonts w:ascii="Times New Roman" w:eastAsia="Batang" w:hAnsi="Times New Roman"/>
      <w:sz w:val="24"/>
      <w:szCs w:val="24"/>
      <w:lang w:val="en-GB" w:eastAsia="en-US"/>
    </w:rPr>
  </w:style>
  <w:style w:type="paragraph" w:customStyle="1" w:styleId="CharCharCharCharCharChar0">
    <w:name w:val="Char Char Char Char Char Char Знак"/>
    <w:basedOn w:val="Normal"/>
    <w:uiPriority w:val="99"/>
    <w:rsid w:val="008A63AD"/>
    <w:pPr>
      <w:spacing w:after="160" w:line="240" w:lineRule="exact"/>
    </w:pPr>
    <w:rPr>
      <w:rFonts w:ascii="Tahoma" w:hAnsi="Tahoma"/>
      <w:iCs w:val="0"/>
      <w:sz w:val="20"/>
      <w:szCs w:val="20"/>
      <w:lang w:val="en-US"/>
    </w:rPr>
  </w:style>
  <w:style w:type="paragraph" w:customStyle="1" w:styleId="CharChar81">
    <w:name w:val="Char Char81"/>
    <w:basedOn w:val="Normal"/>
    <w:uiPriority w:val="99"/>
    <w:rsid w:val="008A63AD"/>
    <w:pPr>
      <w:tabs>
        <w:tab w:val="left" w:pos="709"/>
      </w:tabs>
    </w:pPr>
    <w:rPr>
      <w:rFonts w:ascii="Tahoma" w:hAnsi="Tahoma" w:cs="Arial"/>
      <w:iCs w:val="0"/>
      <w:sz w:val="24"/>
      <w:lang w:val="pl-PL" w:eastAsia="pl-PL"/>
    </w:rPr>
  </w:style>
  <w:style w:type="paragraph" w:customStyle="1" w:styleId="Style135">
    <w:name w:val="Style135"/>
    <w:basedOn w:val="Normal"/>
    <w:uiPriority w:val="99"/>
    <w:rsid w:val="008A63AD"/>
    <w:pPr>
      <w:widowControl w:val="0"/>
      <w:autoSpaceDE w:val="0"/>
      <w:autoSpaceDN w:val="0"/>
      <w:adjustRightInd w:val="0"/>
      <w:spacing w:line="419" w:lineRule="exact"/>
      <w:ind w:firstLine="713"/>
      <w:jc w:val="both"/>
    </w:pPr>
    <w:rPr>
      <w:iCs w:val="0"/>
      <w:sz w:val="24"/>
      <w:lang w:eastAsia="bg-BG"/>
    </w:rPr>
  </w:style>
  <w:style w:type="character" w:customStyle="1" w:styleId="FontStyle202">
    <w:name w:val="Font Style202"/>
    <w:uiPriority w:val="99"/>
    <w:rsid w:val="008A63AD"/>
    <w:rPr>
      <w:rFonts w:ascii="Times New Roman" w:hAnsi="Times New Roman"/>
      <w:smallCaps/>
      <w:sz w:val="18"/>
    </w:rPr>
  </w:style>
  <w:style w:type="paragraph" w:customStyle="1" w:styleId="CharChar3CharChar">
    <w:name w:val="Char Char3 Char Char"/>
    <w:basedOn w:val="Normal"/>
    <w:uiPriority w:val="99"/>
    <w:rsid w:val="008A63AD"/>
    <w:pPr>
      <w:tabs>
        <w:tab w:val="left" w:pos="709"/>
      </w:tabs>
    </w:pPr>
    <w:rPr>
      <w:rFonts w:ascii="Tahoma" w:hAnsi="Tahoma" w:cs="Arial"/>
      <w:iCs w:val="0"/>
      <w:sz w:val="24"/>
      <w:lang w:val="pl-PL" w:eastAsia="pl-PL"/>
    </w:rPr>
  </w:style>
  <w:style w:type="paragraph" w:customStyle="1" w:styleId="Tiret0">
    <w:name w:val="Tiret 0"/>
    <w:basedOn w:val="Normal"/>
    <w:uiPriority w:val="99"/>
    <w:rsid w:val="008A63AD"/>
    <w:pPr>
      <w:numPr>
        <w:numId w:val="21"/>
      </w:numPr>
      <w:spacing w:before="120" w:after="120"/>
    </w:pPr>
    <w:rPr>
      <w:iCs w:val="0"/>
      <w:sz w:val="24"/>
      <w:lang w:eastAsia="zh-CN"/>
    </w:rPr>
  </w:style>
  <w:style w:type="character" w:customStyle="1" w:styleId="FontStyle225">
    <w:name w:val="Font Style225"/>
    <w:uiPriority w:val="99"/>
    <w:rsid w:val="008A63AD"/>
    <w:rPr>
      <w:rFonts w:ascii="Tahoma" w:hAnsi="Tahoma"/>
      <w:b/>
      <w:sz w:val="18"/>
    </w:rPr>
  </w:style>
  <w:style w:type="paragraph" w:customStyle="1" w:styleId="CharCharCharCharCharCharCharChar1">
    <w:name w:val="Char Char Char Char Char Char Char Char1"/>
    <w:basedOn w:val="Normal"/>
    <w:uiPriority w:val="99"/>
    <w:rsid w:val="008A63AD"/>
    <w:pPr>
      <w:tabs>
        <w:tab w:val="left" w:pos="709"/>
      </w:tabs>
    </w:pPr>
    <w:rPr>
      <w:rFonts w:ascii="Tahoma" w:hAnsi="Tahoma"/>
      <w:iCs w:val="0"/>
      <w:sz w:val="24"/>
      <w:lang w:val="pl-PL" w:eastAsia="pl-PL"/>
    </w:rPr>
  </w:style>
  <w:style w:type="character" w:customStyle="1" w:styleId="newdocreference">
    <w:name w:val="newdocreference"/>
    <w:uiPriority w:val="99"/>
    <w:rsid w:val="00392F99"/>
  </w:style>
  <w:style w:type="paragraph" w:customStyle="1" w:styleId="Style31">
    <w:name w:val="Style31"/>
    <w:basedOn w:val="Normal"/>
    <w:uiPriority w:val="99"/>
    <w:rsid w:val="00230852"/>
    <w:pPr>
      <w:widowControl w:val="0"/>
      <w:autoSpaceDE w:val="0"/>
      <w:autoSpaceDN w:val="0"/>
      <w:adjustRightInd w:val="0"/>
      <w:spacing w:line="278" w:lineRule="exact"/>
      <w:ind w:firstLine="768"/>
      <w:jc w:val="both"/>
    </w:pPr>
    <w:rPr>
      <w:iCs w:val="0"/>
      <w:sz w:val="24"/>
      <w:lang w:eastAsia="bg-BG"/>
    </w:rPr>
  </w:style>
  <w:style w:type="paragraph" w:customStyle="1" w:styleId="Style25">
    <w:name w:val="Style25"/>
    <w:basedOn w:val="Normal"/>
    <w:uiPriority w:val="99"/>
    <w:rsid w:val="001B3BA5"/>
    <w:pPr>
      <w:widowControl w:val="0"/>
      <w:autoSpaceDE w:val="0"/>
      <w:autoSpaceDN w:val="0"/>
      <w:adjustRightInd w:val="0"/>
      <w:spacing w:line="245" w:lineRule="exact"/>
      <w:jc w:val="both"/>
    </w:pPr>
    <w:rPr>
      <w:iCs w:val="0"/>
      <w:sz w:val="24"/>
      <w:lang w:eastAsia="bg-BG"/>
    </w:rPr>
  </w:style>
  <w:style w:type="paragraph" w:customStyle="1" w:styleId="Style76">
    <w:name w:val="Style76"/>
    <w:basedOn w:val="Normal"/>
    <w:uiPriority w:val="99"/>
    <w:rsid w:val="00E20FF9"/>
    <w:pPr>
      <w:widowControl w:val="0"/>
      <w:autoSpaceDE w:val="0"/>
      <w:autoSpaceDN w:val="0"/>
      <w:adjustRightInd w:val="0"/>
      <w:spacing w:line="283" w:lineRule="exact"/>
      <w:jc w:val="both"/>
    </w:pPr>
    <w:rPr>
      <w:iCs w:val="0"/>
      <w:sz w:val="24"/>
      <w:lang w:eastAsia="bg-BG"/>
    </w:rPr>
  </w:style>
  <w:style w:type="paragraph" w:styleId="BodyTextFirstIndent2">
    <w:name w:val="Body Text First Indent 2"/>
    <w:basedOn w:val="BodyTextIndent"/>
    <w:link w:val="BodyTextFirstIndent2Char"/>
    <w:uiPriority w:val="99"/>
    <w:rsid w:val="00E20FF9"/>
    <w:pPr>
      <w:ind w:firstLine="210"/>
    </w:pPr>
    <w:rPr>
      <w:rFonts w:ascii="Times New Roman" w:hAnsi="Times New Roman"/>
      <w:iCs/>
      <w:sz w:val="24"/>
      <w:szCs w:val="24"/>
      <w:lang w:eastAsia="en-US"/>
    </w:rPr>
  </w:style>
  <w:style w:type="character" w:customStyle="1" w:styleId="BodyTextFirstIndent2Char">
    <w:name w:val="Body Text First Indent 2 Char"/>
    <w:basedOn w:val="BodyTextIndentChar"/>
    <w:link w:val="BodyTextFirstIndent2"/>
    <w:uiPriority w:val="99"/>
    <w:semiHidden/>
    <w:locked/>
    <w:rsid w:val="00076024"/>
    <w:rPr>
      <w:rFonts w:ascii="Times New Roman" w:hAnsi="Times New Roman"/>
      <w:sz w:val="24"/>
      <w:lang w:eastAsia="en-US"/>
    </w:rPr>
  </w:style>
  <w:style w:type="character" w:customStyle="1" w:styleId="19">
    <w:name w:val="Заглавие #1_"/>
    <w:link w:val="1a"/>
    <w:uiPriority w:val="99"/>
    <w:locked/>
    <w:rsid w:val="009A69E9"/>
    <w:rPr>
      <w:b/>
      <w:sz w:val="23"/>
    </w:rPr>
  </w:style>
  <w:style w:type="paragraph" w:customStyle="1" w:styleId="1a">
    <w:name w:val="Заглавие #1"/>
    <w:basedOn w:val="Normal"/>
    <w:link w:val="19"/>
    <w:uiPriority w:val="99"/>
    <w:rsid w:val="009A69E9"/>
    <w:pPr>
      <w:shd w:val="clear" w:color="auto" w:fill="FFFFFF"/>
      <w:spacing w:before="480" w:after="600" w:line="240" w:lineRule="atLeast"/>
      <w:outlineLvl w:val="0"/>
    </w:pPr>
    <w:rPr>
      <w:rFonts w:ascii="Calibri" w:eastAsia="Calibri" w:hAnsi="Calibri"/>
      <w:b/>
      <w:iCs w:val="0"/>
      <w:sz w:val="23"/>
      <w:szCs w:val="20"/>
      <w:lang w:eastAsia="bg-BG"/>
    </w:rPr>
  </w:style>
  <w:style w:type="paragraph" w:customStyle="1" w:styleId="110">
    <w:name w:val="Заглавие #11"/>
    <w:basedOn w:val="Normal"/>
    <w:uiPriority w:val="99"/>
    <w:rsid w:val="009A69E9"/>
    <w:pPr>
      <w:shd w:val="clear" w:color="auto" w:fill="FFFFFF"/>
      <w:spacing w:before="240" w:line="274" w:lineRule="exact"/>
      <w:outlineLvl w:val="0"/>
    </w:pPr>
    <w:rPr>
      <w:rFonts w:eastAsia="Calibri"/>
      <w:b/>
      <w:bCs/>
      <w:iCs w:val="0"/>
      <w:sz w:val="24"/>
      <w:lang w:eastAsia="bg-BG"/>
    </w:rPr>
  </w:style>
  <w:style w:type="paragraph" w:customStyle="1" w:styleId="NormalWeb1">
    <w:name w:val="Normal (Web)1"/>
    <w:basedOn w:val="Normal"/>
    <w:uiPriority w:val="99"/>
    <w:rsid w:val="003B2CE8"/>
    <w:rPr>
      <w:iCs w:val="0"/>
      <w:sz w:val="24"/>
      <w:lang w:eastAsia="bg-BG"/>
    </w:rPr>
  </w:style>
  <w:style w:type="character" w:customStyle="1" w:styleId="search22">
    <w:name w:val="search22"/>
    <w:uiPriority w:val="99"/>
    <w:rsid w:val="003B2CE8"/>
    <w:rPr>
      <w:sz w:val="24"/>
      <w:shd w:val="clear" w:color="auto" w:fill="FF9999"/>
    </w:rPr>
  </w:style>
  <w:style w:type="paragraph" w:customStyle="1" w:styleId="CharChar8CharCharCharCharCharCharCharCharCharCharCharCharCharCharChar">
    <w:name w:val="Char Char8 Char Char Знак Знак Char Char Знак Знак Char Char Char Char Char Char Char Char Char Char Char"/>
    <w:basedOn w:val="Normal"/>
    <w:uiPriority w:val="99"/>
    <w:rsid w:val="000C64B3"/>
    <w:pPr>
      <w:tabs>
        <w:tab w:val="left" w:pos="709"/>
      </w:tabs>
    </w:pPr>
    <w:rPr>
      <w:rFonts w:ascii="Tahoma" w:hAnsi="Tahoma"/>
      <w:iCs w:val="0"/>
      <w:sz w:val="24"/>
      <w:lang w:val="pl-PL" w:eastAsia="pl-PL"/>
    </w:rPr>
  </w:style>
  <w:style w:type="paragraph" w:customStyle="1" w:styleId="Style17">
    <w:name w:val="Style17"/>
    <w:basedOn w:val="Normal"/>
    <w:uiPriority w:val="99"/>
    <w:rsid w:val="00CA6810"/>
    <w:pPr>
      <w:widowControl w:val="0"/>
      <w:autoSpaceDE w:val="0"/>
      <w:autoSpaceDN w:val="0"/>
      <w:adjustRightInd w:val="0"/>
      <w:spacing w:line="262" w:lineRule="exact"/>
      <w:ind w:firstLine="677"/>
      <w:jc w:val="both"/>
    </w:pPr>
    <w:rPr>
      <w:iCs w:val="0"/>
      <w:sz w:val="24"/>
      <w:lang w:eastAsia="bg-BG"/>
    </w:rPr>
  </w:style>
  <w:style w:type="character" w:customStyle="1" w:styleId="FontStyle67">
    <w:name w:val="Font Style67"/>
    <w:uiPriority w:val="99"/>
    <w:rsid w:val="00CA6810"/>
    <w:rPr>
      <w:rFonts w:ascii="Times New Roman" w:hAnsi="Times New Roman"/>
      <w:spacing w:val="10"/>
      <w:sz w:val="24"/>
    </w:rPr>
  </w:style>
  <w:style w:type="paragraph" w:customStyle="1" w:styleId="CharCharCharCharCharChar1">
    <w:name w:val="Char Char Знак Знак Char Char Char Char"/>
    <w:basedOn w:val="Normal"/>
    <w:uiPriority w:val="99"/>
    <w:rsid w:val="00FD66E1"/>
    <w:pPr>
      <w:tabs>
        <w:tab w:val="left" w:pos="709"/>
      </w:tabs>
    </w:pPr>
    <w:rPr>
      <w:rFonts w:ascii="Tahoma" w:hAnsi="Tahoma"/>
      <w:iCs w:val="0"/>
      <w:sz w:val="24"/>
      <w:lang w:val="pl-PL" w:eastAsia="pl-PL"/>
    </w:rPr>
  </w:style>
  <w:style w:type="character" w:customStyle="1" w:styleId="FontStyle30">
    <w:name w:val="Font Style30"/>
    <w:uiPriority w:val="99"/>
    <w:rsid w:val="00F42BAE"/>
    <w:rPr>
      <w:rFonts w:ascii="Times New Roman" w:hAnsi="Times New Roman"/>
      <w:sz w:val="22"/>
    </w:rPr>
  </w:style>
  <w:style w:type="character" w:customStyle="1" w:styleId="insertedtext1">
    <w:name w:val="insertedtext1"/>
    <w:uiPriority w:val="99"/>
    <w:rsid w:val="000D3CD5"/>
    <w:rPr>
      <w:color w:val="1057D8"/>
    </w:rPr>
  </w:style>
  <w:style w:type="paragraph" w:customStyle="1" w:styleId="c01pointnumerotealtn">
    <w:name w:val="c01pointnumerotealtn"/>
    <w:basedOn w:val="Normal"/>
    <w:uiPriority w:val="99"/>
    <w:rsid w:val="00B374EA"/>
    <w:pPr>
      <w:spacing w:before="100" w:beforeAutospacing="1" w:after="100" w:afterAutospacing="1"/>
    </w:pPr>
    <w:rPr>
      <w:iCs w:val="0"/>
      <w:sz w:val="24"/>
      <w:lang w:eastAsia="bg-BG"/>
    </w:rPr>
  </w:style>
  <w:style w:type="paragraph" w:customStyle="1" w:styleId="CM1">
    <w:name w:val="CM1"/>
    <w:basedOn w:val="Normal"/>
    <w:next w:val="Normal"/>
    <w:uiPriority w:val="99"/>
    <w:rsid w:val="00B374EA"/>
    <w:pPr>
      <w:autoSpaceDE w:val="0"/>
      <w:autoSpaceDN w:val="0"/>
      <w:adjustRightInd w:val="0"/>
    </w:pPr>
    <w:rPr>
      <w:rFonts w:ascii="EUAlbertina" w:hAnsi="EUAlbertina"/>
      <w:iCs w:val="0"/>
      <w:sz w:val="24"/>
      <w:lang w:eastAsia="bg-BG"/>
    </w:rPr>
  </w:style>
  <w:style w:type="character" w:customStyle="1" w:styleId="ListParagraphChar">
    <w:name w:val="List Paragraph Char"/>
    <w:aliases w:val="ПАРАГРАФ Char"/>
    <w:link w:val="ListParagraph2"/>
    <w:uiPriority w:val="99"/>
    <w:locked/>
    <w:rsid w:val="00EE4BB4"/>
    <w:rPr>
      <w:rFonts w:eastAsia="Batang"/>
      <w:sz w:val="24"/>
      <w:lang w:val="en-GB" w:eastAsia="en-US"/>
    </w:rPr>
  </w:style>
  <w:style w:type="character" w:customStyle="1" w:styleId="DeltaViewInsertion">
    <w:name w:val="DeltaView Insertion"/>
    <w:uiPriority w:val="99"/>
    <w:rsid w:val="00244F17"/>
    <w:rPr>
      <w:b/>
      <w:i/>
      <w:spacing w:val="0"/>
      <w:lang w:val="bg-BG" w:eastAsia="bg-BG"/>
    </w:rPr>
  </w:style>
  <w:style w:type="paragraph" w:customStyle="1" w:styleId="CharCharChar3">
    <w:name w:val="Char Char Char3"/>
    <w:basedOn w:val="Normal"/>
    <w:uiPriority w:val="99"/>
    <w:rsid w:val="00244F17"/>
    <w:pPr>
      <w:tabs>
        <w:tab w:val="left" w:pos="709"/>
      </w:tabs>
    </w:pPr>
    <w:rPr>
      <w:rFonts w:ascii="Tahoma" w:hAnsi="Tahoma" w:cs="Tahoma"/>
      <w:iCs w:val="0"/>
      <w:sz w:val="24"/>
      <w:lang w:val="pl-PL" w:eastAsia="pl-PL"/>
    </w:rPr>
  </w:style>
  <w:style w:type="paragraph" w:customStyle="1" w:styleId="-0">
    <w:name w:val="ВЕСКО-0"/>
    <w:basedOn w:val="Normal"/>
    <w:uiPriority w:val="99"/>
    <w:rsid w:val="00244F17"/>
    <w:pPr>
      <w:spacing w:before="120" w:after="120" w:line="240" w:lineRule="atLeast"/>
      <w:jc w:val="both"/>
    </w:pPr>
    <w:rPr>
      <w:rFonts w:cs="Calibri"/>
      <w:iCs w:val="0"/>
      <w:sz w:val="22"/>
      <w:szCs w:val="22"/>
      <w:lang w:eastAsia="bg-BG"/>
    </w:rPr>
  </w:style>
  <w:style w:type="paragraph" w:customStyle="1" w:styleId="1b">
    <w:name w:val="Стил1"/>
    <w:basedOn w:val="Heading3"/>
    <w:link w:val="1c"/>
    <w:uiPriority w:val="99"/>
    <w:rsid w:val="00244F17"/>
    <w:pPr>
      <w:tabs>
        <w:tab w:val="num" w:pos="615"/>
      </w:tabs>
      <w:spacing w:before="0" w:after="0"/>
      <w:ind w:left="615" w:hanging="435"/>
      <w:jc w:val="both"/>
    </w:pPr>
    <w:rPr>
      <w:rFonts w:ascii="Calibri" w:eastAsia="Calibri" w:hAnsi="Calibri"/>
      <w:b w:val="0"/>
      <w:sz w:val="24"/>
      <w:lang w:val="bg-BG" w:eastAsia="bg-BG"/>
    </w:rPr>
  </w:style>
  <w:style w:type="character" w:customStyle="1" w:styleId="1c">
    <w:name w:val="Стил1 Знак"/>
    <w:link w:val="1b"/>
    <w:uiPriority w:val="99"/>
    <w:locked/>
    <w:rsid w:val="00244F17"/>
    <w:rPr>
      <w:sz w:val="24"/>
      <w:lang w:val="bg-BG" w:eastAsia="bg-BG"/>
    </w:rPr>
  </w:style>
  <w:style w:type="paragraph" w:customStyle="1" w:styleId="Standard">
    <w:name w:val="Standard"/>
    <w:uiPriority w:val="99"/>
    <w:rsid w:val="00C86B94"/>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WW8Num32z1">
    <w:name w:val="WW8Num32z1"/>
    <w:uiPriority w:val="99"/>
    <w:rsid w:val="00FF15C0"/>
    <w:rPr>
      <w:rFonts w:ascii="Wingdings" w:hAnsi="Wingdings"/>
      <w:lang w:val="bg-BG"/>
    </w:rPr>
  </w:style>
  <w:style w:type="paragraph" w:customStyle="1" w:styleId="Normal10">
    <w:name w:val="Normal1"/>
    <w:uiPriority w:val="99"/>
    <w:rsid w:val="00A54DF9"/>
    <w:pPr>
      <w:widowControl w:val="0"/>
      <w:suppressAutoHyphens/>
    </w:pPr>
    <w:rPr>
      <w:rFonts w:ascii="Times New Roman" w:eastAsia="Times New Roman" w:hAnsi="Times New Roman"/>
      <w:sz w:val="24"/>
      <w:szCs w:val="24"/>
      <w:lang w:val="en-US" w:eastAsia="ar-SA"/>
    </w:rPr>
  </w:style>
  <w:style w:type="paragraph" w:styleId="ListParagraph">
    <w:name w:val="List Paragraph"/>
    <w:aliases w:val="Списък на абзаци,Цветен списък - Акцент 1"/>
    <w:basedOn w:val="Normal"/>
    <w:link w:val="ListParagraphChar1"/>
    <w:uiPriority w:val="99"/>
    <w:qFormat/>
    <w:rsid w:val="005515EC"/>
    <w:pPr>
      <w:ind w:left="720"/>
      <w:contextualSpacing/>
    </w:pPr>
    <w:rPr>
      <w:rFonts w:eastAsia="Calibri"/>
      <w:iCs w:val="0"/>
      <w:sz w:val="24"/>
      <w:szCs w:val="20"/>
    </w:rPr>
  </w:style>
  <w:style w:type="paragraph" w:styleId="TOCHeading">
    <w:name w:val="TOC Heading"/>
    <w:basedOn w:val="Heading1"/>
    <w:next w:val="Normal"/>
    <w:uiPriority w:val="99"/>
    <w:qFormat/>
    <w:rsid w:val="003D370A"/>
    <w:pPr>
      <w:keepLines/>
      <w:spacing w:after="0" w:line="259" w:lineRule="auto"/>
      <w:outlineLvl w:val="9"/>
    </w:pPr>
    <w:rPr>
      <w:rFonts w:ascii="Calibri Light" w:eastAsia="Times New Roman" w:hAnsi="Calibri Light"/>
      <w:b w:val="0"/>
      <w:color w:val="2E74B5"/>
      <w:kern w:val="0"/>
      <w:sz w:val="32"/>
      <w:szCs w:val="32"/>
      <w:lang w:val="en-US"/>
    </w:rPr>
  </w:style>
  <w:style w:type="paragraph" w:styleId="TOC1">
    <w:name w:val="toc 1"/>
    <w:basedOn w:val="Normal"/>
    <w:next w:val="Normal"/>
    <w:autoRedefine/>
    <w:uiPriority w:val="99"/>
    <w:rsid w:val="003D370A"/>
    <w:pPr>
      <w:spacing w:after="100"/>
    </w:pPr>
  </w:style>
  <w:style w:type="paragraph" w:styleId="TOC3">
    <w:name w:val="toc 3"/>
    <w:basedOn w:val="Normal"/>
    <w:next w:val="Normal"/>
    <w:autoRedefine/>
    <w:uiPriority w:val="99"/>
    <w:rsid w:val="003D370A"/>
    <w:pPr>
      <w:spacing w:after="100"/>
      <w:ind w:left="560"/>
    </w:pPr>
  </w:style>
  <w:style w:type="paragraph" w:customStyle="1" w:styleId="BodyText31">
    <w:name w:val="Body Text 31"/>
    <w:basedOn w:val="Normal"/>
    <w:uiPriority w:val="99"/>
    <w:rsid w:val="00BF2807"/>
    <w:pPr>
      <w:tabs>
        <w:tab w:val="left" w:pos="-142"/>
        <w:tab w:val="left" w:pos="720"/>
      </w:tabs>
      <w:overflowPunct w:val="0"/>
      <w:autoSpaceDE w:val="0"/>
      <w:autoSpaceDN w:val="0"/>
      <w:adjustRightInd w:val="0"/>
      <w:spacing w:before="120"/>
      <w:jc w:val="both"/>
      <w:textAlignment w:val="baseline"/>
    </w:pPr>
    <w:rPr>
      <w:iCs w:val="0"/>
      <w:sz w:val="24"/>
      <w:szCs w:val="20"/>
      <w:lang w:eastAsia="bg-BG"/>
    </w:rPr>
  </w:style>
  <w:style w:type="character" w:customStyle="1" w:styleId="ListParagraphChar1">
    <w:name w:val="List Paragraph Char1"/>
    <w:aliases w:val="Списък на абзаци Char,Цветен списък - Акцент 1 Char"/>
    <w:link w:val="ListParagraph"/>
    <w:uiPriority w:val="99"/>
    <w:locked/>
    <w:rsid w:val="003C1F6E"/>
    <w:rPr>
      <w:rFonts w:ascii="Times New Roman" w:hAnsi="Times New Roman"/>
      <w:sz w:val="24"/>
      <w:lang w:eastAsia="en-US"/>
    </w:rPr>
  </w:style>
  <w:style w:type="character" w:customStyle="1" w:styleId="23">
    <w:name w:val="Основен текст (2)_"/>
    <w:link w:val="24"/>
    <w:uiPriority w:val="99"/>
    <w:locked/>
    <w:rsid w:val="00436181"/>
    <w:rPr>
      <w:rFonts w:eastAsia="Times New Roman"/>
      <w:shd w:val="clear" w:color="auto" w:fill="FFFFFF"/>
    </w:rPr>
  </w:style>
  <w:style w:type="paragraph" w:customStyle="1" w:styleId="24">
    <w:name w:val="Основен текст (2)"/>
    <w:basedOn w:val="Normal"/>
    <w:link w:val="23"/>
    <w:uiPriority w:val="99"/>
    <w:rsid w:val="00436181"/>
    <w:pPr>
      <w:widowControl w:val="0"/>
      <w:shd w:val="clear" w:color="auto" w:fill="FFFFFF"/>
      <w:spacing w:line="427" w:lineRule="exact"/>
    </w:pPr>
    <w:rPr>
      <w:rFonts w:ascii="Calibri" w:hAnsi="Calibri"/>
      <w:iCs w:val="0"/>
      <w:sz w:val="20"/>
      <w:szCs w:val="20"/>
      <w:lang w:eastAsia="bg-BG"/>
    </w:rPr>
  </w:style>
  <w:style w:type="character" w:customStyle="1" w:styleId="180">
    <w:name w:val="Основен текст (18)_"/>
    <w:link w:val="181"/>
    <w:uiPriority w:val="99"/>
    <w:locked/>
    <w:rsid w:val="0020317E"/>
    <w:rPr>
      <w:rFonts w:eastAsia="Times New Roman"/>
      <w:i/>
      <w:shd w:val="clear" w:color="auto" w:fill="FFFFFF"/>
    </w:rPr>
  </w:style>
  <w:style w:type="paragraph" w:customStyle="1" w:styleId="181">
    <w:name w:val="Основен текст (18)"/>
    <w:basedOn w:val="Normal"/>
    <w:link w:val="180"/>
    <w:uiPriority w:val="99"/>
    <w:rsid w:val="0020317E"/>
    <w:pPr>
      <w:widowControl w:val="0"/>
      <w:shd w:val="clear" w:color="auto" w:fill="FFFFFF"/>
      <w:spacing w:after="480" w:line="264" w:lineRule="exact"/>
      <w:jc w:val="both"/>
    </w:pPr>
    <w:rPr>
      <w:rFonts w:ascii="Calibri" w:hAnsi="Calibri"/>
      <w:i/>
      <w:iCs w:val="0"/>
      <w:sz w:val="20"/>
      <w:szCs w:val="20"/>
      <w:lang w:eastAsia="bg-BG"/>
    </w:rPr>
  </w:style>
  <w:style w:type="character" w:customStyle="1" w:styleId="25">
    <w:name w:val="Заглавие #2_"/>
    <w:link w:val="26"/>
    <w:uiPriority w:val="99"/>
    <w:locked/>
    <w:rsid w:val="003051D3"/>
    <w:rPr>
      <w:rFonts w:eastAsia="Times New Roman"/>
      <w:b/>
      <w:shd w:val="clear" w:color="auto" w:fill="FFFFFF"/>
    </w:rPr>
  </w:style>
  <w:style w:type="paragraph" w:customStyle="1" w:styleId="26">
    <w:name w:val="Заглавие #2"/>
    <w:basedOn w:val="Normal"/>
    <w:link w:val="25"/>
    <w:uiPriority w:val="99"/>
    <w:rsid w:val="003051D3"/>
    <w:pPr>
      <w:widowControl w:val="0"/>
      <w:shd w:val="clear" w:color="auto" w:fill="FFFFFF"/>
      <w:spacing w:before="180" w:after="180" w:line="240" w:lineRule="atLeast"/>
      <w:outlineLvl w:val="1"/>
    </w:pPr>
    <w:rPr>
      <w:rFonts w:ascii="Calibri" w:hAnsi="Calibri"/>
      <w:b/>
      <w:iCs w:val="0"/>
      <w:sz w:val="20"/>
      <w:szCs w:val="20"/>
      <w:lang w:eastAsia="bg-BG"/>
    </w:rPr>
  </w:style>
  <w:style w:type="table" w:customStyle="1" w:styleId="TableGrid2">
    <w:name w:val="Table Grid2"/>
    <w:uiPriority w:val="99"/>
    <w:rsid w:val="00FD6CC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99"/>
    <w:rsid w:val="007A2591"/>
    <w:pPr>
      <w:spacing w:after="100"/>
      <w:ind w:left="280"/>
    </w:pPr>
  </w:style>
</w:styles>
</file>

<file path=word/webSettings.xml><?xml version="1.0" encoding="utf-8"?>
<w:webSettings xmlns:r="http://schemas.openxmlformats.org/officeDocument/2006/relationships" xmlns:w="http://schemas.openxmlformats.org/wordprocessingml/2006/main">
  <w:divs>
    <w:div w:id="1172643818">
      <w:marLeft w:val="0"/>
      <w:marRight w:val="0"/>
      <w:marTop w:val="0"/>
      <w:marBottom w:val="0"/>
      <w:divBdr>
        <w:top w:val="none" w:sz="0" w:space="0" w:color="auto"/>
        <w:left w:val="none" w:sz="0" w:space="0" w:color="auto"/>
        <w:bottom w:val="none" w:sz="0" w:space="0" w:color="auto"/>
        <w:right w:val="none" w:sz="0" w:space="0" w:color="auto"/>
      </w:divBdr>
    </w:div>
    <w:div w:id="1172643819">
      <w:marLeft w:val="0"/>
      <w:marRight w:val="0"/>
      <w:marTop w:val="0"/>
      <w:marBottom w:val="0"/>
      <w:divBdr>
        <w:top w:val="none" w:sz="0" w:space="0" w:color="auto"/>
        <w:left w:val="none" w:sz="0" w:space="0" w:color="auto"/>
        <w:bottom w:val="none" w:sz="0" w:space="0" w:color="auto"/>
        <w:right w:val="none" w:sz="0" w:space="0" w:color="auto"/>
      </w:divBdr>
    </w:div>
    <w:div w:id="1172643820">
      <w:marLeft w:val="0"/>
      <w:marRight w:val="0"/>
      <w:marTop w:val="0"/>
      <w:marBottom w:val="0"/>
      <w:divBdr>
        <w:top w:val="none" w:sz="0" w:space="0" w:color="auto"/>
        <w:left w:val="none" w:sz="0" w:space="0" w:color="auto"/>
        <w:bottom w:val="none" w:sz="0" w:space="0" w:color="auto"/>
        <w:right w:val="none" w:sz="0" w:space="0" w:color="auto"/>
      </w:divBdr>
    </w:div>
    <w:div w:id="1172643821">
      <w:marLeft w:val="0"/>
      <w:marRight w:val="0"/>
      <w:marTop w:val="0"/>
      <w:marBottom w:val="0"/>
      <w:divBdr>
        <w:top w:val="none" w:sz="0" w:space="0" w:color="auto"/>
        <w:left w:val="none" w:sz="0" w:space="0" w:color="auto"/>
        <w:bottom w:val="none" w:sz="0" w:space="0" w:color="auto"/>
        <w:right w:val="none" w:sz="0" w:space="0" w:color="auto"/>
      </w:divBdr>
    </w:div>
    <w:div w:id="1172643822">
      <w:marLeft w:val="0"/>
      <w:marRight w:val="0"/>
      <w:marTop w:val="0"/>
      <w:marBottom w:val="0"/>
      <w:divBdr>
        <w:top w:val="none" w:sz="0" w:space="0" w:color="auto"/>
        <w:left w:val="none" w:sz="0" w:space="0" w:color="auto"/>
        <w:bottom w:val="none" w:sz="0" w:space="0" w:color="auto"/>
        <w:right w:val="none" w:sz="0" w:space="0" w:color="auto"/>
      </w:divBdr>
    </w:div>
    <w:div w:id="1172643823">
      <w:marLeft w:val="0"/>
      <w:marRight w:val="0"/>
      <w:marTop w:val="0"/>
      <w:marBottom w:val="0"/>
      <w:divBdr>
        <w:top w:val="none" w:sz="0" w:space="0" w:color="auto"/>
        <w:left w:val="none" w:sz="0" w:space="0" w:color="auto"/>
        <w:bottom w:val="none" w:sz="0" w:space="0" w:color="auto"/>
        <w:right w:val="none" w:sz="0" w:space="0" w:color="auto"/>
      </w:divBdr>
    </w:div>
    <w:div w:id="1172643824">
      <w:marLeft w:val="0"/>
      <w:marRight w:val="0"/>
      <w:marTop w:val="0"/>
      <w:marBottom w:val="0"/>
      <w:divBdr>
        <w:top w:val="none" w:sz="0" w:space="0" w:color="auto"/>
        <w:left w:val="none" w:sz="0" w:space="0" w:color="auto"/>
        <w:bottom w:val="none" w:sz="0" w:space="0" w:color="auto"/>
        <w:right w:val="none" w:sz="0" w:space="0" w:color="auto"/>
      </w:divBdr>
    </w:div>
    <w:div w:id="1172643825">
      <w:marLeft w:val="0"/>
      <w:marRight w:val="0"/>
      <w:marTop w:val="0"/>
      <w:marBottom w:val="0"/>
      <w:divBdr>
        <w:top w:val="none" w:sz="0" w:space="0" w:color="auto"/>
        <w:left w:val="none" w:sz="0" w:space="0" w:color="auto"/>
        <w:bottom w:val="none" w:sz="0" w:space="0" w:color="auto"/>
        <w:right w:val="none" w:sz="0" w:space="0" w:color="auto"/>
      </w:divBdr>
    </w:div>
    <w:div w:id="1172643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eb6.ciela.net/Document/LinkToDocumentReference?fromDocumentId=2136735703&amp;dbId=0&amp;refId=1927347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mlsp.government.bg" TargetMode="External"/><Relationship Id="rId4" Type="http://schemas.openxmlformats.org/officeDocument/2006/relationships/webSettings" Target="webSettings.xml"/><Relationship Id="rId9" Type="http://schemas.openxmlformats.org/officeDocument/2006/relationships/hyperlink" Target="http://www.moew.government.b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ObA-zlatograd@zlatograd.bg" TargetMode="External"/><Relationship Id="rId2" Type="http://schemas.openxmlformats.org/officeDocument/2006/relationships/hyperlink" Target="http://www.zlatograd.b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676</TotalTime>
  <Pages>40</Pages>
  <Words>13995</Words>
  <Characters>-32766</Characters>
  <Application>Microsoft Office Outlook</Application>
  <DocSecurity>0</DocSecurity>
  <Lines>0</Lines>
  <Paragraphs>0</Paragraphs>
  <ScaleCrop>false</ScaleCrop>
  <Company>OBA - Zlatograd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cbodurova</cp:lastModifiedBy>
  <cp:revision>72</cp:revision>
  <cp:lastPrinted>2019-01-16T09:22:00Z</cp:lastPrinted>
  <dcterms:created xsi:type="dcterms:W3CDTF">2019-01-11T09:22:00Z</dcterms:created>
  <dcterms:modified xsi:type="dcterms:W3CDTF">2019-01-16T14:54:00Z</dcterms:modified>
</cp:coreProperties>
</file>